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3B" w:rsidRPr="004D714B" w:rsidRDefault="00117264">
      <w:pPr>
        <w:pStyle w:val="a3"/>
        <w:spacing w:line="271" w:lineRule="auto"/>
        <w:rPr>
          <w:rFonts w:ascii="方正黑体_GBK" w:eastAsia="方正黑体_GBK" w:hint="eastAsia"/>
          <w:lang w:eastAsia="zh-CN"/>
          <w:rPrChange w:id="0" w:author="陈勇:编号排版" w:date="2025-09-02T16:12:00Z">
            <w:rPr>
              <w:lang w:eastAsia="zh-CN"/>
            </w:rPr>
          </w:rPrChange>
        </w:rPr>
      </w:pPr>
      <w:r w:rsidRPr="004D714B">
        <w:rPr>
          <w:rFonts w:ascii="方正黑体_GBK" w:eastAsia="方正黑体_GBK" w:hAnsi="方正仿宋_GBK" w:cs="方正仿宋_GBK" w:hint="eastAsia"/>
          <w:spacing w:val="-17"/>
          <w:sz w:val="32"/>
          <w:szCs w:val="32"/>
          <w:lang w:eastAsia="zh-CN"/>
          <w:rPrChange w:id="1" w:author="陈勇:编号排版" w:date="2025-09-02T16:12:00Z">
            <w:rPr>
              <w:rFonts w:ascii="方正仿宋_GBK" w:eastAsia="方正仿宋_GBK" w:hAnsi="方正仿宋_GBK" w:cs="方正仿宋_GBK" w:hint="eastAsia"/>
              <w:spacing w:val="-17"/>
              <w:sz w:val="32"/>
              <w:szCs w:val="32"/>
              <w:lang w:eastAsia="zh-CN"/>
            </w:rPr>
          </w:rPrChange>
        </w:rPr>
        <w:t>附件</w:t>
      </w:r>
      <w:r w:rsidRPr="004D714B">
        <w:rPr>
          <w:rFonts w:ascii="方正黑体_GBK" w:eastAsia="方正黑体_GBK" w:hAnsi="方正仿宋_GBK" w:cs="方正仿宋_GBK" w:hint="eastAsia"/>
          <w:spacing w:val="-17"/>
          <w:sz w:val="32"/>
          <w:szCs w:val="32"/>
          <w:lang w:eastAsia="zh-CN"/>
          <w:rPrChange w:id="2" w:author="陈勇:编号排版" w:date="2025-09-02T16:12:00Z">
            <w:rPr>
              <w:rFonts w:ascii="方正仿宋_GBK" w:eastAsia="方正仿宋_GBK" w:hAnsi="方正仿宋_GBK" w:cs="方正仿宋_GBK" w:hint="eastAsia"/>
              <w:spacing w:val="-17"/>
              <w:sz w:val="32"/>
              <w:szCs w:val="32"/>
              <w:lang w:eastAsia="zh-CN"/>
            </w:rPr>
          </w:rPrChange>
        </w:rPr>
        <w:t>1</w:t>
      </w:r>
    </w:p>
    <w:p w:rsidR="0096623B" w:rsidRDefault="00117264">
      <w:pPr>
        <w:spacing w:before="140" w:line="219" w:lineRule="auto"/>
        <w:ind w:left="1201"/>
        <w:jc w:val="center"/>
        <w:rPr>
          <w:rFonts w:ascii="宋体" w:eastAsia="宋体" w:hAnsi="宋体" w:cs="宋体"/>
          <w:spacing w:val="1"/>
          <w:sz w:val="23"/>
          <w:szCs w:val="23"/>
          <w:lang w:eastAsia="zh-CN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  <w:t>2025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  <w:t>年项目资金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  <w:t>使用计划表</w:t>
      </w:r>
      <w:del w:id="3" w:author="陈勇:编号排版" w:date="2025-09-02T16:16:00Z">
        <w:r w:rsidDel="00F14AC6">
          <w:rPr>
            <w:rFonts w:ascii="宋体" w:eastAsia="宋体" w:hAnsi="宋体" w:cs="宋体"/>
            <w:spacing w:val="2"/>
            <w:position w:val="1"/>
            <w:sz w:val="23"/>
            <w:szCs w:val="23"/>
            <w:lang w:eastAsia="zh-CN"/>
          </w:rPr>
          <w:delText xml:space="preserve">                                 </w:delText>
        </w:r>
        <w:r w:rsidDel="00F14AC6">
          <w:rPr>
            <w:rFonts w:ascii="宋体" w:eastAsia="宋体" w:hAnsi="宋体" w:cs="宋体"/>
            <w:spacing w:val="1"/>
            <w:position w:val="1"/>
            <w:sz w:val="23"/>
            <w:szCs w:val="23"/>
            <w:lang w:eastAsia="zh-CN"/>
          </w:rPr>
          <w:delText xml:space="preserve">                                                           </w:delText>
        </w:r>
        <w:r w:rsidDel="00F14AC6">
          <w:rPr>
            <w:rFonts w:ascii="宋体" w:eastAsia="宋体" w:hAnsi="宋体" w:cs="宋体" w:hint="eastAsia"/>
            <w:spacing w:val="1"/>
            <w:position w:val="1"/>
            <w:sz w:val="23"/>
            <w:szCs w:val="23"/>
            <w:lang w:eastAsia="zh-CN"/>
          </w:rPr>
          <w:delText xml:space="preserve">                                    </w:delText>
        </w:r>
        <w:r w:rsidDel="00F14AC6">
          <w:rPr>
            <w:rFonts w:ascii="宋体" w:eastAsia="宋体" w:hAnsi="宋体" w:cs="宋体" w:hint="eastAsia"/>
            <w:spacing w:val="1"/>
            <w:sz w:val="23"/>
            <w:szCs w:val="23"/>
            <w:lang w:eastAsia="zh-CN"/>
          </w:rPr>
          <w:delText xml:space="preserve"> </w:delText>
        </w:r>
      </w:del>
    </w:p>
    <w:p w:rsidR="0096623B" w:rsidRPr="00117264" w:rsidDel="00117264" w:rsidRDefault="00117264" w:rsidP="00117264">
      <w:pPr>
        <w:spacing w:before="75" w:line="227" w:lineRule="auto"/>
        <w:jc w:val="right"/>
        <w:rPr>
          <w:del w:id="4" w:author="陈勇:编号排版" w:date="2025-09-02T16:16:00Z"/>
          <w:rFonts w:ascii="方正楷体_GBK" w:eastAsia="方正楷体_GBK" w:hAnsi="宋体" w:cs="宋体" w:hint="eastAsia"/>
          <w:spacing w:val="1"/>
          <w:sz w:val="24"/>
          <w:szCs w:val="23"/>
          <w:lang w:eastAsia="zh-CN"/>
          <w:rPrChange w:id="5" w:author="陈勇:编号排版" w:date="2025-09-02T16:17:00Z">
            <w:rPr>
              <w:del w:id="6" w:author="陈勇:编号排版" w:date="2025-09-02T16:16:00Z"/>
              <w:rFonts w:ascii="宋体" w:eastAsia="宋体" w:hAnsi="宋体" w:cs="宋体"/>
              <w:spacing w:val="1"/>
              <w:sz w:val="23"/>
              <w:szCs w:val="23"/>
              <w:lang w:eastAsia="zh-CN"/>
            </w:rPr>
          </w:rPrChange>
        </w:rPr>
        <w:pPrChange w:id="7" w:author="陈勇:编号排版" w:date="2025-09-02T16:17:00Z">
          <w:pPr>
            <w:spacing w:before="75" w:line="227" w:lineRule="auto"/>
            <w:ind w:left="105" w:firstLineChars="200" w:firstLine="464"/>
          </w:pPr>
        </w:pPrChange>
      </w:pPr>
      <w:del w:id="8" w:author="陈勇:编号排版" w:date="2025-09-02T16:16:00Z">
        <w:r w:rsidRPr="00117264" w:rsidDel="00117264">
          <w:rPr>
            <w:rFonts w:ascii="方正楷体_GBK" w:eastAsia="方正楷体_GBK" w:hAnsi="宋体" w:cs="宋体" w:hint="eastAsia"/>
            <w:spacing w:val="1"/>
            <w:sz w:val="24"/>
            <w:szCs w:val="23"/>
            <w:lang w:eastAsia="zh-CN"/>
            <w:rPrChange w:id="9" w:author="陈勇:编号排版" w:date="2025-09-02T16:17:00Z">
              <w:rPr>
                <w:rFonts w:ascii="宋体" w:eastAsia="宋体" w:hAnsi="宋体" w:cs="宋体" w:hint="eastAsia"/>
                <w:spacing w:val="1"/>
                <w:sz w:val="23"/>
                <w:szCs w:val="23"/>
                <w:lang w:eastAsia="zh-CN"/>
              </w:rPr>
            </w:rPrChange>
          </w:rPr>
          <w:delText xml:space="preserve">                                                                                             </w:delText>
        </w:r>
      </w:del>
    </w:p>
    <w:p w:rsidR="0096623B" w:rsidRPr="00117264" w:rsidRDefault="00117264" w:rsidP="00117264">
      <w:pPr>
        <w:spacing w:before="75" w:line="227" w:lineRule="auto"/>
        <w:jc w:val="right"/>
        <w:rPr>
          <w:rFonts w:ascii="方正楷体_GBK" w:eastAsia="方正楷体_GBK" w:hAnsi="宋体" w:cs="宋体" w:hint="eastAsia"/>
          <w:spacing w:val="1"/>
          <w:sz w:val="24"/>
          <w:szCs w:val="23"/>
          <w:lang w:eastAsia="zh-CN"/>
          <w:rPrChange w:id="10" w:author="陈勇:编号排版" w:date="2025-09-02T16:17:00Z">
            <w:rPr>
              <w:rFonts w:ascii="宋体" w:eastAsia="宋体" w:hAnsi="宋体" w:cs="宋体"/>
              <w:spacing w:val="1"/>
              <w:sz w:val="23"/>
              <w:szCs w:val="23"/>
              <w:lang w:eastAsia="zh-CN"/>
            </w:rPr>
          </w:rPrChange>
        </w:rPr>
        <w:pPrChange w:id="11" w:author="陈勇:编号排版" w:date="2025-09-02T16:17:00Z">
          <w:pPr>
            <w:spacing w:before="75" w:line="227" w:lineRule="auto"/>
            <w:ind w:firstLineChars="5600" w:firstLine="12992"/>
          </w:pPr>
        </w:pPrChange>
      </w:pPr>
      <w:del w:id="12" w:author="陈勇:编号排版" w:date="2025-09-02T16:16:00Z">
        <w:r w:rsidRPr="00117264" w:rsidDel="00117264">
          <w:rPr>
            <w:rFonts w:ascii="方正楷体_GBK" w:eastAsia="方正楷体_GBK" w:hAnsi="宋体" w:cs="宋体" w:hint="eastAsia"/>
            <w:spacing w:val="1"/>
            <w:sz w:val="24"/>
            <w:szCs w:val="23"/>
            <w:lang w:eastAsia="zh-CN"/>
            <w:rPrChange w:id="13" w:author="陈勇:编号排版" w:date="2025-09-02T16:17:00Z">
              <w:rPr>
                <w:rFonts w:ascii="宋体" w:eastAsia="宋体" w:hAnsi="宋体" w:cs="宋体" w:hint="eastAsia"/>
                <w:spacing w:val="1"/>
                <w:sz w:val="23"/>
                <w:szCs w:val="23"/>
                <w:lang w:eastAsia="zh-CN"/>
              </w:rPr>
            </w:rPrChange>
          </w:rPr>
          <w:delText xml:space="preserve"> </w:delText>
        </w:r>
      </w:del>
      <w:r w:rsidRPr="00117264">
        <w:rPr>
          <w:rFonts w:ascii="方正楷体_GBK" w:eastAsia="方正楷体_GBK" w:hAnsi="宋体" w:cs="宋体" w:hint="eastAsia"/>
          <w:spacing w:val="1"/>
          <w:sz w:val="24"/>
          <w:szCs w:val="23"/>
          <w:lang w:eastAsia="zh-CN"/>
          <w:rPrChange w:id="14" w:author="陈勇:编号排版" w:date="2025-09-02T16:17:00Z">
            <w:rPr>
              <w:rFonts w:ascii="宋体" w:eastAsia="宋体" w:hAnsi="宋体" w:cs="宋体" w:hint="eastAsia"/>
              <w:spacing w:val="1"/>
              <w:sz w:val="23"/>
              <w:szCs w:val="23"/>
              <w:lang w:eastAsia="zh-CN"/>
            </w:rPr>
          </w:rPrChange>
        </w:rPr>
        <w:t>单位：万元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15" w:author="陈勇:编号排版" w:date="2025-09-02T16:16:00Z">
          <w:tblPr>
            <w:tblpPr w:leftFromText="180" w:rightFromText="180" w:vertAnchor="text" w:horzAnchor="page" w:tblpX="663" w:tblpY="399"/>
            <w:tblOverlap w:val="never"/>
            <w:tblW w:w="15945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535"/>
        <w:gridCol w:w="1057"/>
        <w:gridCol w:w="1057"/>
        <w:gridCol w:w="1060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5"/>
        <w:tblGridChange w:id="16">
          <w:tblGrid>
            <w:gridCol w:w="585"/>
            <w:gridCol w:w="1155"/>
            <w:gridCol w:w="1155"/>
            <w:gridCol w:w="1155"/>
            <w:gridCol w:w="915"/>
            <w:gridCol w:w="915"/>
            <w:gridCol w:w="915"/>
            <w:gridCol w:w="915"/>
            <w:gridCol w:w="915"/>
            <w:gridCol w:w="915"/>
            <w:gridCol w:w="915"/>
            <w:gridCol w:w="915"/>
            <w:gridCol w:w="915"/>
            <w:gridCol w:w="915"/>
            <w:gridCol w:w="915"/>
            <w:gridCol w:w="915"/>
            <w:gridCol w:w="915"/>
          </w:tblGrid>
        </w:tblGridChange>
      </w:tblGrid>
      <w:tr w:rsidR="0096623B" w:rsidRPr="00117264" w:rsidTr="00F14AC6">
        <w:trPr>
          <w:trHeight w:val="780"/>
          <w:jc w:val="center"/>
          <w:trPrChange w:id="17" w:author="陈勇:编号排版" w:date="2025-09-02T16:16:00Z">
            <w:trPr>
              <w:trHeight w:val="780"/>
            </w:trPr>
          </w:trPrChange>
        </w:trPr>
        <w:tc>
          <w:tcPr>
            <w:tcW w:w="1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" w:author="陈勇:编号排版" w:date="2025-09-02T16:16:00Z">
              <w:tcPr>
                <w:tcW w:w="585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117264" w:rsidP="00F14AC6">
            <w:pPr>
              <w:jc w:val="center"/>
              <w:textAlignment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19" w:author="陈勇:编号排版" w:date="2025-09-02T16:17:00Z">
                  <w:rPr>
                    <w:rFonts w:ascii="宋体" w:eastAsia="宋体" w:hAnsi="宋体" w:cs="宋体"/>
                    <w:sz w:val="24"/>
                    <w:szCs w:val="24"/>
                  </w:rPr>
                </w:rPrChange>
              </w:rPr>
            </w:pPr>
            <w:r w:rsidRPr="00117264">
              <w:rPr>
                <w:rFonts w:ascii="方正黑体_GBK" w:eastAsia="方正黑体_GBK" w:hAnsi="宋体" w:cs="宋体" w:hint="eastAsia"/>
                <w:sz w:val="24"/>
                <w:szCs w:val="24"/>
                <w:lang w:eastAsia="zh-CN" w:bidi="ar"/>
                <w:rPrChange w:id="20" w:author="陈勇:编号排版" w:date="2025-09-02T16:17:00Z">
                  <w:rPr>
                    <w:rFonts w:ascii="宋体" w:eastAsia="宋体" w:hAnsi="宋体" w:cs="宋体" w:hint="eastAsia"/>
                    <w:sz w:val="24"/>
                    <w:szCs w:val="24"/>
                    <w:lang w:eastAsia="zh-CN" w:bidi="ar"/>
                  </w:rPr>
                </w:rPrChange>
              </w:rPr>
              <w:t>序号</w:t>
            </w:r>
          </w:p>
        </w:tc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1" w:author="陈勇:编号排版" w:date="2025-09-02T16:16:00Z">
              <w:tcPr>
                <w:tcW w:w="1155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117264" w:rsidP="00F14AC6">
            <w:pPr>
              <w:jc w:val="center"/>
              <w:textAlignment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22" w:author="陈勇:编号排版" w:date="2025-09-02T16:17:00Z">
                  <w:rPr>
                    <w:rFonts w:ascii="宋体" w:eastAsia="宋体" w:hAnsi="宋体" w:cs="宋体"/>
                    <w:sz w:val="24"/>
                    <w:szCs w:val="24"/>
                  </w:rPr>
                </w:rPrChange>
              </w:rPr>
            </w:pPr>
            <w:r w:rsidRPr="00117264">
              <w:rPr>
                <w:rFonts w:ascii="方正黑体_GBK" w:eastAsia="方正黑体_GBK" w:hAnsi="宋体" w:cs="宋体" w:hint="eastAsia"/>
                <w:sz w:val="24"/>
                <w:szCs w:val="24"/>
                <w:lang w:eastAsia="zh-CN" w:bidi="ar"/>
                <w:rPrChange w:id="23" w:author="陈勇:编号排版" w:date="2025-09-02T16:17:00Z">
                  <w:rPr>
                    <w:rFonts w:ascii="宋体" w:eastAsia="宋体" w:hAnsi="宋体" w:cs="宋体" w:hint="eastAsia"/>
                    <w:sz w:val="24"/>
                    <w:szCs w:val="24"/>
                    <w:lang w:eastAsia="zh-CN" w:bidi="ar"/>
                  </w:rPr>
                </w:rPrChange>
              </w:rPr>
              <w:t>具体任务</w:t>
            </w:r>
          </w:p>
        </w:tc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4" w:author="陈勇:编号排版" w:date="2025-09-02T16:16:00Z">
              <w:tcPr>
                <w:tcW w:w="1155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117264" w:rsidP="00F14AC6">
            <w:pPr>
              <w:jc w:val="center"/>
              <w:textAlignment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25" w:author="陈勇:编号排版" w:date="2025-09-02T16:17:00Z">
                  <w:rPr>
                    <w:rFonts w:ascii="宋体" w:eastAsia="宋体" w:hAnsi="宋体" w:cs="宋体"/>
                    <w:sz w:val="24"/>
                    <w:szCs w:val="24"/>
                  </w:rPr>
                </w:rPrChange>
              </w:rPr>
            </w:pPr>
            <w:r w:rsidRPr="00117264">
              <w:rPr>
                <w:rFonts w:ascii="方正黑体_GBK" w:eastAsia="方正黑体_GBK" w:hAnsi="宋体" w:cs="宋体" w:hint="eastAsia"/>
                <w:sz w:val="24"/>
                <w:szCs w:val="24"/>
                <w:lang w:eastAsia="zh-CN" w:bidi="ar"/>
                <w:rPrChange w:id="26" w:author="陈勇:编号排版" w:date="2025-09-02T16:17:00Z">
                  <w:rPr>
                    <w:rFonts w:ascii="宋体" w:eastAsia="宋体" w:hAnsi="宋体" w:cs="宋体" w:hint="eastAsia"/>
                    <w:sz w:val="24"/>
                    <w:szCs w:val="24"/>
                    <w:lang w:eastAsia="zh-CN" w:bidi="ar"/>
                  </w:rPr>
                </w:rPrChange>
              </w:rPr>
              <w:t>实施主体</w:t>
            </w:r>
          </w:p>
        </w:tc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7" w:author="陈勇:编号排版" w:date="2025-09-02T16:16:00Z">
              <w:tcPr>
                <w:tcW w:w="1155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117264" w:rsidP="00F14AC6">
            <w:pPr>
              <w:jc w:val="center"/>
              <w:textAlignment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28" w:author="陈勇:编号排版" w:date="2025-09-02T16:17:00Z">
                  <w:rPr>
                    <w:rFonts w:ascii="宋体" w:eastAsia="宋体" w:hAnsi="宋体" w:cs="宋体"/>
                    <w:sz w:val="24"/>
                    <w:szCs w:val="24"/>
                  </w:rPr>
                </w:rPrChange>
              </w:rPr>
            </w:pPr>
            <w:r w:rsidRPr="00117264">
              <w:rPr>
                <w:rFonts w:ascii="方正黑体_GBK" w:eastAsia="方正黑体_GBK" w:hAnsi="宋体" w:cs="宋体" w:hint="eastAsia"/>
                <w:sz w:val="24"/>
                <w:szCs w:val="24"/>
                <w:lang w:eastAsia="zh-CN" w:bidi="ar"/>
                <w:rPrChange w:id="29" w:author="陈勇:编号排版" w:date="2025-09-02T16:17:00Z">
                  <w:rPr>
                    <w:rFonts w:ascii="宋体" w:eastAsia="宋体" w:hAnsi="宋体" w:cs="宋体" w:hint="eastAsia"/>
                    <w:sz w:val="24"/>
                    <w:szCs w:val="24"/>
                    <w:lang w:eastAsia="zh-CN" w:bidi="ar"/>
                  </w:rPr>
                </w:rPrChange>
              </w:rPr>
              <w:t>主要内容</w:t>
            </w:r>
          </w:p>
        </w:tc>
        <w:tc>
          <w:tcPr>
            <w:tcW w:w="373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0" w:author="陈勇:编号排版" w:date="2025-09-02T16:16:00Z">
              <w:tcPr>
                <w:tcW w:w="11895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117264" w:rsidP="00F14AC6">
            <w:pPr>
              <w:jc w:val="center"/>
              <w:textAlignment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31" w:author="陈勇:编号排版" w:date="2025-09-02T16:17:00Z">
                  <w:rPr>
                    <w:rFonts w:ascii="宋体" w:eastAsia="宋体" w:hAnsi="宋体" w:cs="宋体"/>
                    <w:sz w:val="24"/>
                    <w:szCs w:val="24"/>
                  </w:rPr>
                </w:rPrChange>
              </w:rPr>
            </w:pPr>
            <w:r w:rsidRPr="00117264">
              <w:rPr>
                <w:rFonts w:ascii="方正黑体_GBK" w:eastAsia="方正黑体_GBK" w:hAnsi="宋体" w:cs="宋体" w:hint="eastAsia"/>
                <w:sz w:val="24"/>
                <w:szCs w:val="24"/>
                <w:lang w:eastAsia="zh-CN" w:bidi="ar"/>
                <w:rPrChange w:id="32" w:author="陈勇:编号排版" w:date="2025-09-02T16:17:00Z">
                  <w:rPr>
                    <w:rFonts w:ascii="宋体" w:eastAsia="宋体" w:hAnsi="宋体" w:cs="宋体" w:hint="eastAsia"/>
                    <w:sz w:val="24"/>
                    <w:szCs w:val="24"/>
                    <w:lang w:eastAsia="zh-CN" w:bidi="ar"/>
                  </w:rPr>
                </w:rPrChange>
              </w:rPr>
              <w:t>年度资金使用计划</w:t>
            </w:r>
          </w:p>
        </w:tc>
      </w:tr>
      <w:tr w:rsidR="0096623B" w:rsidRPr="00117264" w:rsidTr="00F14AC6">
        <w:trPr>
          <w:trHeight w:val="780"/>
          <w:jc w:val="center"/>
          <w:trPrChange w:id="33" w:author="陈勇:编号排版" w:date="2025-09-02T16:16:00Z">
            <w:trPr>
              <w:trHeight w:val="780"/>
            </w:trPr>
          </w:trPrChange>
        </w:trPr>
        <w:tc>
          <w:tcPr>
            <w:tcW w:w="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4" w:author="陈勇:编号排版" w:date="2025-09-02T16:16:00Z">
              <w:tcPr>
                <w:tcW w:w="585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35" w:author="陈勇:编号排版" w:date="2025-09-02T16:17:00Z">
                  <w:rPr>
                    <w:rFonts w:ascii="宋体" w:eastAsia="宋体" w:hAnsi="宋体" w:cs="宋体"/>
                    <w:sz w:val="24"/>
                    <w:szCs w:val="24"/>
                  </w:rPr>
                </w:rPrChange>
              </w:rPr>
            </w:pPr>
          </w:p>
        </w:tc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6" w:author="陈勇:编号排版" w:date="2025-09-02T16:16:00Z">
              <w:tcPr>
                <w:tcW w:w="1155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37" w:author="陈勇:编号排版" w:date="2025-09-02T16:17:00Z">
                  <w:rPr>
                    <w:rFonts w:ascii="宋体" w:eastAsia="宋体" w:hAnsi="宋体" w:cs="宋体"/>
                    <w:sz w:val="24"/>
                    <w:szCs w:val="24"/>
                  </w:rPr>
                </w:rPrChange>
              </w:rPr>
            </w:pPr>
          </w:p>
        </w:tc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8" w:author="陈勇:编号排版" w:date="2025-09-02T16:16:00Z">
              <w:tcPr>
                <w:tcW w:w="1155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39" w:author="陈勇:编号排版" w:date="2025-09-02T16:17:00Z">
                  <w:rPr>
                    <w:rFonts w:ascii="宋体" w:eastAsia="宋体" w:hAnsi="宋体" w:cs="宋体"/>
                    <w:sz w:val="24"/>
                    <w:szCs w:val="24"/>
                  </w:rPr>
                </w:rPrChange>
              </w:rPr>
            </w:pPr>
          </w:p>
        </w:tc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0" w:author="陈勇:编号排版" w:date="2025-09-02T16:16:00Z">
              <w:tcPr>
                <w:tcW w:w="1155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41" w:author="陈勇:编号排版" w:date="2025-09-02T16:17:00Z">
                  <w:rPr>
                    <w:rFonts w:ascii="宋体" w:eastAsia="宋体" w:hAnsi="宋体" w:cs="宋体"/>
                    <w:sz w:val="24"/>
                    <w:szCs w:val="24"/>
                  </w:rPr>
                </w:rPrChange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2" w:author="陈勇:编号排版" w:date="2025-09-02T16:16:00Z">
              <w:tcPr>
                <w:tcW w:w="915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117264" w:rsidP="00F14AC6">
            <w:pPr>
              <w:jc w:val="center"/>
              <w:textAlignment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43" w:author="陈勇:编号排版" w:date="2025-09-02T16:17:00Z">
                  <w:rPr>
                    <w:rFonts w:ascii="宋体" w:eastAsia="宋体" w:hAnsi="宋体" w:cs="宋体"/>
                    <w:sz w:val="24"/>
                    <w:szCs w:val="24"/>
                  </w:rPr>
                </w:rPrChange>
              </w:rPr>
            </w:pPr>
            <w:r w:rsidRPr="00117264">
              <w:rPr>
                <w:rFonts w:ascii="方正黑体_GBK" w:eastAsia="方正黑体_GBK" w:hAnsi="宋体" w:cs="宋体" w:hint="eastAsia"/>
                <w:sz w:val="24"/>
                <w:szCs w:val="24"/>
                <w:lang w:eastAsia="zh-CN" w:bidi="ar"/>
                <w:rPrChange w:id="44" w:author="陈勇:编号排版" w:date="2025-09-02T16:17:00Z">
                  <w:rPr>
                    <w:rFonts w:ascii="宋体" w:eastAsia="宋体" w:hAnsi="宋体" w:cs="宋体" w:hint="eastAsia"/>
                    <w:sz w:val="24"/>
                    <w:szCs w:val="24"/>
                    <w:lang w:eastAsia="zh-CN" w:bidi="ar"/>
                  </w:rPr>
                </w:rPrChange>
              </w:rPr>
              <w:t>合计</w:t>
            </w: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5" w:author="陈勇:编号排版" w:date="2025-09-02T16:16:00Z">
              <w:tcPr>
                <w:tcW w:w="2745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117264" w:rsidP="00F14AC6">
            <w:pPr>
              <w:jc w:val="center"/>
              <w:textAlignment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46" w:author="陈勇:编号排版" w:date="2025-09-02T16:17:00Z">
                  <w:rPr>
                    <w:rFonts w:ascii="宋体" w:eastAsia="宋体" w:hAnsi="宋体" w:cs="宋体"/>
                    <w:sz w:val="24"/>
                    <w:szCs w:val="24"/>
                  </w:rPr>
                </w:rPrChange>
              </w:rPr>
            </w:pPr>
            <w:r w:rsidRPr="00117264">
              <w:rPr>
                <w:rFonts w:ascii="方正黑体_GBK" w:eastAsia="方正黑体_GBK" w:hAnsi="宋体" w:cs="宋体" w:hint="eastAsia"/>
                <w:sz w:val="24"/>
                <w:szCs w:val="24"/>
                <w:lang w:eastAsia="zh-CN" w:bidi="ar"/>
                <w:rPrChange w:id="47" w:author="陈勇:编号排版" w:date="2025-09-02T16:17:00Z">
                  <w:rPr>
                    <w:rFonts w:ascii="宋体" w:eastAsia="宋体" w:hAnsi="宋体" w:cs="宋体" w:hint="eastAsia"/>
                    <w:sz w:val="24"/>
                    <w:szCs w:val="24"/>
                    <w:lang w:eastAsia="zh-CN" w:bidi="ar"/>
                  </w:rPr>
                </w:rPrChange>
              </w:rPr>
              <w:t>中央资金</w:t>
            </w: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8" w:author="陈勇:编号排版" w:date="2025-09-02T16:16:00Z">
              <w:tcPr>
                <w:tcW w:w="2745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117264" w:rsidP="00F14AC6">
            <w:pPr>
              <w:jc w:val="center"/>
              <w:textAlignment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49" w:author="陈勇:编号排版" w:date="2025-09-02T16:17:00Z">
                  <w:rPr>
                    <w:rFonts w:ascii="宋体" w:eastAsia="宋体" w:hAnsi="宋体" w:cs="宋体"/>
                    <w:sz w:val="24"/>
                    <w:szCs w:val="24"/>
                  </w:rPr>
                </w:rPrChange>
              </w:rPr>
            </w:pPr>
            <w:r w:rsidRPr="00117264">
              <w:rPr>
                <w:rFonts w:ascii="方正黑体_GBK" w:eastAsia="方正黑体_GBK" w:hAnsi="宋体" w:cs="宋体" w:hint="eastAsia"/>
                <w:sz w:val="24"/>
                <w:szCs w:val="24"/>
                <w:lang w:eastAsia="zh-CN" w:bidi="ar"/>
                <w:rPrChange w:id="50" w:author="陈勇:编号排版" w:date="2025-09-02T16:17:00Z">
                  <w:rPr>
                    <w:rFonts w:ascii="宋体" w:eastAsia="宋体" w:hAnsi="宋体" w:cs="宋体" w:hint="eastAsia"/>
                    <w:sz w:val="24"/>
                    <w:szCs w:val="24"/>
                    <w:lang w:eastAsia="zh-CN" w:bidi="ar"/>
                  </w:rPr>
                </w:rPrChange>
              </w:rPr>
              <w:t>市级资金</w:t>
            </w: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1" w:author="陈勇:编号排版" w:date="2025-09-02T16:16:00Z">
              <w:tcPr>
                <w:tcW w:w="2745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117264" w:rsidP="00F14AC6">
            <w:pPr>
              <w:jc w:val="center"/>
              <w:textAlignment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52" w:author="陈勇:编号排版" w:date="2025-09-02T16:17:00Z">
                  <w:rPr>
                    <w:rFonts w:ascii="宋体" w:eastAsia="宋体" w:hAnsi="宋体" w:cs="宋体"/>
                    <w:sz w:val="24"/>
                    <w:szCs w:val="24"/>
                  </w:rPr>
                </w:rPrChange>
              </w:rPr>
            </w:pPr>
            <w:r w:rsidRPr="00117264">
              <w:rPr>
                <w:rFonts w:ascii="方正黑体_GBK" w:eastAsia="方正黑体_GBK" w:hAnsi="宋体" w:cs="宋体" w:hint="eastAsia"/>
                <w:sz w:val="24"/>
                <w:szCs w:val="24"/>
                <w:lang w:eastAsia="zh-CN" w:bidi="ar"/>
                <w:rPrChange w:id="53" w:author="陈勇:编号排版" w:date="2025-09-02T16:17:00Z">
                  <w:rPr>
                    <w:rFonts w:ascii="宋体" w:eastAsia="宋体" w:hAnsi="宋体" w:cs="宋体" w:hint="eastAsia"/>
                    <w:sz w:val="24"/>
                    <w:szCs w:val="24"/>
                    <w:lang w:eastAsia="zh-CN" w:bidi="ar"/>
                  </w:rPr>
                </w:rPrChange>
              </w:rPr>
              <w:t>区级资金</w:t>
            </w: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4" w:author="陈勇:编号排版" w:date="2025-09-02T16:16:00Z">
              <w:tcPr>
                <w:tcW w:w="2745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117264" w:rsidP="00F14AC6">
            <w:pPr>
              <w:jc w:val="center"/>
              <w:textAlignment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55" w:author="陈勇:编号排版" w:date="2025-09-02T16:17:00Z">
                  <w:rPr>
                    <w:rFonts w:ascii="宋体" w:eastAsia="宋体" w:hAnsi="宋体" w:cs="宋体"/>
                    <w:sz w:val="24"/>
                    <w:szCs w:val="24"/>
                  </w:rPr>
                </w:rPrChange>
              </w:rPr>
            </w:pPr>
            <w:r w:rsidRPr="00117264">
              <w:rPr>
                <w:rFonts w:ascii="方正黑体_GBK" w:eastAsia="方正黑体_GBK" w:hAnsi="宋体" w:cs="宋体" w:hint="eastAsia"/>
                <w:sz w:val="24"/>
                <w:szCs w:val="24"/>
                <w:lang w:eastAsia="zh-CN" w:bidi="ar"/>
                <w:rPrChange w:id="56" w:author="陈勇:编号排版" w:date="2025-09-02T16:17:00Z">
                  <w:rPr>
                    <w:rFonts w:ascii="宋体" w:eastAsia="宋体" w:hAnsi="宋体" w:cs="宋体" w:hint="eastAsia"/>
                    <w:sz w:val="24"/>
                    <w:szCs w:val="24"/>
                    <w:lang w:eastAsia="zh-CN" w:bidi="ar"/>
                  </w:rPr>
                </w:rPrChange>
              </w:rPr>
              <w:t>其他渠道资金</w:t>
            </w:r>
          </w:p>
        </w:tc>
      </w:tr>
      <w:tr w:rsidR="0096623B" w:rsidRPr="00117264" w:rsidTr="00F14AC6">
        <w:trPr>
          <w:trHeight w:val="780"/>
          <w:jc w:val="center"/>
          <w:trPrChange w:id="57" w:author="陈勇:编号排版" w:date="2025-09-02T16:16:00Z">
            <w:trPr>
              <w:trHeight w:val="780"/>
            </w:trPr>
          </w:trPrChange>
        </w:trPr>
        <w:tc>
          <w:tcPr>
            <w:tcW w:w="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8" w:author="陈勇:编号排版" w:date="2025-09-02T16:16:00Z">
              <w:tcPr>
                <w:tcW w:w="585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59" w:author="陈勇:编号排版" w:date="2025-09-02T16:17:00Z">
                  <w:rPr>
                    <w:rFonts w:ascii="宋体" w:eastAsia="宋体" w:hAnsi="宋体" w:cs="宋体"/>
                    <w:sz w:val="24"/>
                    <w:szCs w:val="24"/>
                  </w:rPr>
                </w:rPrChange>
              </w:rPr>
            </w:pPr>
          </w:p>
        </w:tc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0" w:author="陈勇:编号排版" w:date="2025-09-02T16:16:00Z">
              <w:tcPr>
                <w:tcW w:w="1155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61" w:author="陈勇:编号排版" w:date="2025-09-02T16:17:00Z">
                  <w:rPr>
                    <w:rFonts w:ascii="宋体" w:eastAsia="宋体" w:hAnsi="宋体" w:cs="宋体"/>
                    <w:sz w:val="24"/>
                    <w:szCs w:val="24"/>
                  </w:rPr>
                </w:rPrChange>
              </w:rPr>
            </w:pPr>
          </w:p>
        </w:tc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2" w:author="陈勇:编号排版" w:date="2025-09-02T16:16:00Z">
              <w:tcPr>
                <w:tcW w:w="1155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63" w:author="陈勇:编号排版" w:date="2025-09-02T16:17:00Z">
                  <w:rPr>
                    <w:rFonts w:ascii="宋体" w:eastAsia="宋体" w:hAnsi="宋体" w:cs="宋体"/>
                    <w:sz w:val="24"/>
                    <w:szCs w:val="24"/>
                  </w:rPr>
                </w:rPrChange>
              </w:rPr>
            </w:pPr>
          </w:p>
        </w:tc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4" w:author="陈勇:编号排版" w:date="2025-09-02T16:16:00Z">
              <w:tcPr>
                <w:tcW w:w="1155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65" w:author="陈勇:编号排版" w:date="2025-09-02T16:17:00Z">
                  <w:rPr>
                    <w:rFonts w:ascii="宋体" w:eastAsia="宋体" w:hAnsi="宋体" w:cs="宋体"/>
                    <w:sz w:val="24"/>
                    <w:szCs w:val="24"/>
                  </w:rPr>
                </w:rPrChange>
              </w:rPr>
            </w:pPr>
          </w:p>
        </w:tc>
        <w:tc>
          <w:tcPr>
            <w:tcW w:w="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6" w:author="陈勇:编号排版" w:date="2025-09-02T16:16:00Z">
              <w:tcPr>
                <w:tcW w:w="915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67" w:author="陈勇:编号排版" w:date="2025-09-02T16:17:00Z">
                  <w:rPr>
                    <w:rFonts w:ascii="宋体" w:eastAsia="宋体" w:hAnsi="宋体" w:cs="宋体"/>
                    <w:sz w:val="24"/>
                    <w:szCs w:val="24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68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117264" w:rsidP="00F14AC6">
            <w:pPr>
              <w:jc w:val="center"/>
              <w:textAlignment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69" w:author="陈勇:编号排版" w:date="2025-09-02T16:17:00Z">
                  <w:rPr>
                    <w:rFonts w:ascii="宋体" w:eastAsia="宋体" w:hAnsi="宋体" w:cs="宋体"/>
                    <w:sz w:val="22"/>
                    <w:szCs w:val="22"/>
                  </w:rPr>
                </w:rPrChange>
              </w:rPr>
            </w:pPr>
            <w:r w:rsidRPr="00117264">
              <w:rPr>
                <w:rFonts w:ascii="方正黑体_GBK" w:eastAsia="方正黑体_GBK" w:hAnsi="宋体" w:cs="宋体" w:hint="eastAsia"/>
                <w:sz w:val="24"/>
                <w:szCs w:val="24"/>
                <w:lang w:eastAsia="zh-CN" w:bidi="ar"/>
                <w:rPrChange w:id="70" w:author="陈勇:编号排版" w:date="2025-09-02T16:17:00Z">
                  <w:rPr>
                    <w:rFonts w:ascii="宋体" w:eastAsia="宋体" w:hAnsi="宋体" w:cs="宋体" w:hint="eastAsia"/>
                    <w:sz w:val="22"/>
                    <w:szCs w:val="22"/>
                    <w:lang w:eastAsia="zh-CN" w:bidi="ar"/>
                  </w:rPr>
                </w:rPrChange>
              </w:rPr>
              <w:t>小计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71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117264" w:rsidP="00F14AC6">
            <w:pPr>
              <w:jc w:val="center"/>
              <w:textAlignment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72" w:author="陈勇:编号排版" w:date="2025-09-02T16:17:00Z">
                  <w:rPr>
                    <w:rFonts w:ascii="宋体" w:eastAsia="宋体" w:hAnsi="宋体" w:cs="宋体"/>
                    <w:sz w:val="22"/>
                    <w:szCs w:val="22"/>
                  </w:rPr>
                </w:rPrChange>
              </w:rPr>
            </w:pPr>
            <w:r w:rsidRPr="00117264">
              <w:rPr>
                <w:rFonts w:ascii="方正黑体_GBK" w:eastAsia="方正黑体_GBK" w:hAnsi="宋体" w:cs="宋体" w:hint="eastAsia"/>
                <w:sz w:val="24"/>
                <w:szCs w:val="24"/>
                <w:lang w:eastAsia="zh-CN" w:bidi="ar"/>
                <w:rPrChange w:id="73" w:author="陈勇:编号排版" w:date="2025-09-02T16:17:00Z">
                  <w:rPr>
                    <w:rFonts w:ascii="宋体" w:eastAsia="宋体" w:hAnsi="宋体" w:cs="宋体" w:hint="eastAsia"/>
                    <w:sz w:val="22"/>
                    <w:szCs w:val="22"/>
                    <w:lang w:eastAsia="zh-CN" w:bidi="ar"/>
                  </w:rPr>
                </w:rPrChange>
              </w:rPr>
              <w:t>三季度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74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117264" w:rsidP="00F14AC6">
            <w:pPr>
              <w:jc w:val="center"/>
              <w:textAlignment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75" w:author="陈勇:编号排版" w:date="2025-09-02T16:17:00Z">
                  <w:rPr>
                    <w:rFonts w:ascii="宋体" w:eastAsia="宋体" w:hAnsi="宋体" w:cs="宋体"/>
                    <w:sz w:val="22"/>
                    <w:szCs w:val="22"/>
                  </w:rPr>
                </w:rPrChange>
              </w:rPr>
            </w:pPr>
            <w:r w:rsidRPr="00117264">
              <w:rPr>
                <w:rFonts w:ascii="方正黑体_GBK" w:eastAsia="方正黑体_GBK" w:hAnsi="宋体" w:cs="宋体" w:hint="eastAsia"/>
                <w:sz w:val="24"/>
                <w:szCs w:val="24"/>
                <w:lang w:eastAsia="zh-CN" w:bidi="ar"/>
                <w:rPrChange w:id="76" w:author="陈勇:编号排版" w:date="2025-09-02T16:17:00Z">
                  <w:rPr>
                    <w:rFonts w:ascii="宋体" w:eastAsia="宋体" w:hAnsi="宋体" w:cs="宋体" w:hint="eastAsia"/>
                    <w:sz w:val="22"/>
                    <w:szCs w:val="22"/>
                    <w:lang w:eastAsia="zh-CN" w:bidi="ar"/>
                  </w:rPr>
                </w:rPrChange>
              </w:rPr>
              <w:t>四季度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77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117264" w:rsidP="00F14AC6">
            <w:pPr>
              <w:jc w:val="center"/>
              <w:textAlignment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78" w:author="陈勇:编号排版" w:date="2025-09-02T16:17:00Z">
                  <w:rPr>
                    <w:rFonts w:ascii="宋体" w:eastAsia="宋体" w:hAnsi="宋体" w:cs="宋体"/>
                    <w:sz w:val="22"/>
                    <w:szCs w:val="22"/>
                  </w:rPr>
                </w:rPrChange>
              </w:rPr>
            </w:pPr>
            <w:r w:rsidRPr="00117264">
              <w:rPr>
                <w:rFonts w:ascii="方正黑体_GBK" w:eastAsia="方正黑体_GBK" w:hAnsi="宋体" w:cs="宋体" w:hint="eastAsia"/>
                <w:sz w:val="24"/>
                <w:szCs w:val="24"/>
                <w:lang w:eastAsia="zh-CN" w:bidi="ar"/>
                <w:rPrChange w:id="79" w:author="陈勇:编号排版" w:date="2025-09-02T16:17:00Z">
                  <w:rPr>
                    <w:rFonts w:ascii="宋体" w:eastAsia="宋体" w:hAnsi="宋体" w:cs="宋体" w:hint="eastAsia"/>
                    <w:sz w:val="22"/>
                    <w:szCs w:val="22"/>
                    <w:lang w:eastAsia="zh-CN" w:bidi="ar"/>
                  </w:rPr>
                </w:rPrChange>
              </w:rPr>
              <w:t>小计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80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117264" w:rsidP="00F14AC6">
            <w:pPr>
              <w:jc w:val="center"/>
              <w:textAlignment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81" w:author="陈勇:编号排版" w:date="2025-09-02T16:17:00Z">
                  <w:rPr>
                    <w:rFonts w:ascii="宋体" w:eastAsia="宋体" w:hAnsi="宋体" w:cs="宋体"/>
                    <w:sz w:val="22"/>
                    <w:szCs w:val="22"/>
                  </w:rPr>
                </w:rPrChange>
              </w:rPr>
            </w:pPr>
            <w:r w:rsidRPr="00117264">
              <w:rPr>
                <w:rFonts w:ascii="方正黑体_GBK" w:eastAsia="方正黑体_GBK" w:hAnsi="宋体" w:cs="宋体" w:hint="eastAsia"/>
                <w:sz w:val="24"/>
                <w:szCs w:val="24"/>
                <w:lang w:eastAsia="zh-CN" w:bidi="ar"/>
                <w:rPrChange w:id="82" w:author="陈勇:编号排版" w:date="2025-09-02T16:17:00Z">
                  <w:rPr>
                    <w:rFonts w:ascii="宋体" w:eastAsia="宋体" w:hAnsi="宋体" w:cs="宋体" w:hint="eastAsia"/>
                    <w:sz w:val="22"/>
                    <w:szCs w:val="22"/>
                    <w:lang w:eastAsia="zh-CN" w:bidi="ar"/>
                  </w:rPr>
                </w:rPrChange>
              </w:rPr>
              <w:t>三季度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83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117264" w:rsidP="00F14AC6">
            <w:pPr>
              <w:jc w:val="center"/>
              <w:textAlignment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84" w:author="陈勇:编号排版" w:date="2025-09-02T16:17:00Z">
                  <w:rPr>
                    <w:rFonts w:ascii="宋体" w:eastAsia="宋体" w:hAnsi="宋体" w:cs="宋体"/>
                    <w:sz w:val="22"/>
                    <w:szCs w:val="22"/>
                  </w:rPr>
                </w:rPrChange>
              </w:rPr>
            </w:pPr>
            <w:r w:rsidRPr="00117264">
              <w:rPr>
                <w:rFonts w:ascii="方正黑体_GBK" w:eastAsia="方正黑体_GBK" w:hAnsi="宋体" w:cs="宋体" w:hint="eastAsia"/>
                <w:sz w:val="24"/>
                <w:szCs w:val="24"/>
                <w:lang w:eastAsia="zh-CN" w:bidi="ar"/>
                <w:rPrChange w:id="85" w:author="陈勇:编号排版" w:date="2025-09-02T16:17:00Z">
                  <w:rPr>
                    <w:rFonts w:ascii="宋体" w:eastAsia="宋体" w:hAnsi="宋体" w:cs="宋体" w:hint="eastAsia"/>
                    <w:sz w:val="22"/>
                    <w:szCs w:val="22"/>
                    <w:lang w:eastAsia="zh-CN" w:bidi="ar"/>
                  </w:rPr>
                </w:rPrChange>
              </w:rPr>
              <w:t>四季度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86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117264" w:rsidP="00F14AC6">
            <w:pPr>
              <w:jc w:val="center"/>
              <w:textAlignment w:val="center"/>
              <w:rPr>
                <w:rFonts w:ascii="方正黑体_GBK" w:eastAsia="方正黑体_GBK" w:hAnsi="宋体" w:cs="宋体" w:hint="eastAsia"/>
                <w:sz w:val="24"/>
                <w:szCs w:val="24"/>
                <w:lang w:eastAsia="zh-CN"/>
                <w:rPrChange w:id="87" w:author="陈勇:编号排版" w:date="2025-09-02T16:17:00Z">
                  <w:rPr>
                    <w:rFonts w:ascii="宋体" w:eastAsia="宋体" w:hAnsi="宋体" w:cs="宋体"/>
                    <w:sz w:val="22"/>
                    <w:szCs w:val="22"/>
                    <w:lang w:eastAsia="zh-CN"/>
                  </w:rPr>
                </w:rPrChange>
              </w:rPr>
            </w:pPr>
            <w:r w:rsidRPr="00117264">
              <w:rPr>
                <w:rFonts w:ascii="方正黑体_GBK" w:eastAsia="方正黑体_GBK" w:hAnsi="宋体" w:cs="宋体" w:hint="eastAsia"/>
                <w:sz w:val="24"/>
                <w:szCs w:val="24"/>
                <w:lang w:eastAsia="zh-CN"/>
                <w:rPrChange w:id="88" w:author="陈勇:编号排版" w:date="2025-09-02T16:17:00Z">
                  <w:rPr>
                    <w:rFonts w:ascii="宋体" w:eastAsia="宋体" w:hAnsi="宋体" w:cs="宋体" w:hint="eastAsia"/>
                    <w:sz w:val="22"/>
                    <w:szCs w:val="22"/>
                    <w:lang w:eastAsia="zh-CN"/>
                  </w:rPr>
                </w:rPrChange>
              </w:rPr>
              <w:t>小计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89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117264" w:rsidP="00F14AC6">
            <w:pPr>
              <w:jc w:val="center"/>
              <w:textAlignment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90" w:author="陈勇:编号排版" w:date="2025-09-02T16:17:00Z">
                  <w:rPr>
                    <w:rFonts w:ascii="宋体" w:eastAsia="宋体" w:hAnsi="宋体" w:cs="宋体"/>
                    <w:sz w:val="22"/>
                    <w:szCs w:val="22"/>
                  </w:rPr>
                </w:rPrChange>
              </w:rPr>
            </w:pPr>
            <w:r w:rsidRPr="00117264">
              <w:rPr>
                <w:rFonts w:ascii="方正黑体_GBK" w:eastAsia="方正黑体_GBK" w:hAnsi="宋体" w:cs="宋体" w:hint="eastAsia"/>
                <w:sz w:val="24"/>
                <w:szCs w:val="24"/>
                <w:lang w:eastAsia="zh-CN" w:bidi="ar"/>
                <w:rPrChange w:id="91" w:author="陈勇:编号排版" w:date="2025-09-02T16:17:00Z">
                  <w:rPr>
                    <w:rFonts w:ascii="宋体" w:eastAsia="宋体" w:hAnsi="宋体" w:cs="宋体" w:hint="eastAsia"/>
                    <w:sz w:val="22"/>
                    <w:szCs w:val="22"/>
                    <w:lang w:eastAsia="zh-CN" w:bidi="ar"/>
                  </w:rPr>
                </w:rPrChange>
              </w:rPr>
              <w:t>三季度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92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117264" w:rsidP="00F14AC6">
            <w:pPr>
              <w:jc w:val="center"/>
              <w:textAlignment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93" w:author="陈勇:编号排版" w:date="2025-09-02T16:17:00Z">
                  <w:rPr>
                    <w:rFonts w:ascii="宋体" w:eastAsia="宋体" w:hAnsi="宋体" w:cs="宋体"/>
                    <w:sz w:val="22"/>
                    <w:szCs w:val="22"/>
                  </w:rPr>
                </w:rPrChange>
              </w:rPr>
            </w:pPr>
            <w:r w:rsidRPr="00117264">
              <w:rPr>
                <w:rFonts w:ascii="方正黑体_GBK" w:eastAsia="方正黑体_GBK" w:hAnsi="宋体" w:cs="宋体" w:hint="eastAsia"/>
                <w:sz w:val="24"/>
                <w:szCs w:val="24"/>
                <w:lang w:eastAsia="zh-CN" w:bidi="ar"/>
                <w:rPrChange w:id="94" w:author="陈勇:编号排版" w:date="2025-09-02T16:17:00Z">
                  <w:rPr>
                    <w:rFonts w:ascii="宋体" w:eastAsia="宋体" w:hAnsi="宋体" w:cs="宋体" w:hint="eastAsia"/>
                    <w:sz w:val="22"/>
                    <w:szCs w:val="22"/>
                    <w:lang w:eastAsia="zh-CN" w:bidi="ar"/>
                  </w:rPr>
                </w:rPrChange>
              </w:rPr>
              <w:t>四季度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95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117264" w:rsidP="00F14AC6">
            <w:pPr>
              <w:jc w:val="center"/>
              <w:textAlignment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96" w:author="陈勇:编号排版" w:date="2025-09-02T16:17:00Z">
                  <w:rPr>
                    <w:rFonts w:ascii="宋体" w:eastAsia="宋体" w:hAnsi="宋体" w:cs="宋体"/>
                    <w:sz w:val="22"/>
                    <w:szCs w:val="22"/>
                  </w:rPr>
                </w:rPrChange>
              </w:rPr>
            </w:pPr>
            <w:r w:rsidRPr="00117264">
              <w:rPr>
                <w:rFonts w:ascii="方正黑体_GBK" w:eastAsia="方正黑体_GBK" w:hAnsi="宋体" w:cs="宋体" w:hint="eastAsia"/>
                <w:sz w:val="24"/>
                <w:szCs w:val="24"/>
                <w:lang w:eastAsia="zh-CN" w:bidi="ar"/>
                <w:rPrChange w:id="97" w:author="陈勇:编号排版" w:date="2025-09-02T16:17:00Z">
                  <w:rPr>
                    <w:rFonts w:ascii="宋体" w:eastAsia="宋体" w:hAnsi="宋体" w:cs="宋体" w:hint="eastAsia"/>
                    <w:sz w:val="22"/>
                    <w:szCs w:val="22"/>
                    <w:lang w:eastAsia="zh-CN" w:bidi="ar"/>
                  </w:rPr>
                </w:rPrChange>
              </w:rPr>
              <w:t>小计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98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117264" w:rsidP="00F14AC6">
            <w:pPr>
              <w:jc w:val="center"/>
              <w:textAlignment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99" w:author="陈勇:编号排版" w:date="2025-09-02T16:17:00Z">
                  <w:rPr>
                    <w:rFonts w:ascii="宋体" w:eastAsia="宋体" w:hAnsi="宋体" w:cs="宋体"/>
                    <w:sz w:val="22"/>
                    <w:szCs w:val="22"/>
                  </w:rPr>
                </w:rPrChange>
              </w:rPr>
            </w:pPr>
            <w:r w:rsidRPr="00117264">
              <w:rPr>
                <w:rFonts w:ascii="方正黑体_GBK" w:eastAsia="方正黑体_GBK" w:hAnsi="宋体" w:cs="宋体" w:hint="eastAsia"/>
                <w:sz w:val="24"/>
                <w:szCs w:val="24"/>
                <w:lang w:eastAsia="zh-CN" w:bidi="ar"/>
                <w:rPrChange w:id="100" w:author="陈勇:编号排版" w:date="2025-09-02T16:17:00Z">
                  <w:rPr>
                    <w:rFonts w:ascii="宋体" w:eastAsia="宋体" w:hAnsi="宋体" w:cs="宋体" w:hint="eastAsia"/>
                    <w:sz w:val="22"/>
                    <w:szCs w:val="22"/>
                    <w:lang w:eastAsia="zh-CN" w:bidi="ar"/>
                  </w:rPr>
                </w:rPrChange>
              </w:rPr>
              <w:t>三季度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101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117264" w:rsidP="00F14AC6">
            <w:pPr>
              <w:jc w:val="center"/>
              <w:textAlignment w:val="center"/>
              <w:rPr>
                <w:rFonts w:ascii="方正黑体_GBK" w:eastAsia="方正黑体_GBK" w:hAnsi="宋体" w:cs="宋体" w:hint="eastAsia"/>
                <w:sz w:val="24"/>
                <w:szCs w:val="24"/>
                <w:rPrChange w:id="102" w:author="陈勇:编号排版" w:date="2025-09-02T16:17:00Z">
                  <w:rPr>
                    <w:rFonts w:ascii="宋体" w:eastAsia="宋体" w:hAnsi="宋体" w:cs="宋体"/>
                    <w:sz w:val="22"/>
                    <w:szCs w:val="22"/>
                  </w:rPr>
                </w:rPrChange>
              </w:rPr>
            </w:pPr>
            <w:r w:rsidRPr="00117264">
              <w:rPr>
                <w:rFonts w:ascii="方正黑体_GBK" w:eastAsia="方正黑体_GBK" w:hAnsi="宋体" w:cs="宋体" w:hint="eastAsia"/>
                <w:sz w:val="24"/>
                <w:szCs w:val="24"/>
                <w:lang w:eastAsia="zh-CN" w:bidi="ar"/>
                <w:rPrChange w:id="103" w:author="陈勇:编号排版" w:date="2025-09-02T16:17:00Z">
                  <w:rPr>
                    <w:rFonts w:ascii="宋体" w:eastAsia="宋体" w:hAnsi="宋体" w:cs="宋体" w:hint="eastAsia"/>
                    <w:sz w:val="22"/>
                    <w:szCs w:val="22"/>
                    <w:lang w:eastAsia="zh-CN" w:bidi="ar"/>
                  </w:rPr>
                </w:rPrChange>
              </w:rPr>
              <w:t>四季度</w:t>
            </w:r>
          </w:p>
        </w:tc>
      </w:tr>
      <w:tr w:rsidR="0096623B" w:rsidRPr="00117264" w:rsidTr="00F14AC6">
        <w:trPr>
          <w:trHeight w:val="955"/>
          <w:jc w:val="center"/>
          <w:trPrChange w:id="104" w:author="陈勇:编号排版" w:date="2025-09-02T16:16:00Z">
            <w:trPr>
              <w:trHeight w:val="955"/>
            </w:trPr>
          </w:trPrChange>
        </w:trPr>
        <w:tc>
          <w:tcPr>
            <w:tcW w:w="12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5" w:author="陈勇:编号排版" w:date="2025-09-02T16:16:00Z">
              <w:tcPr>
                <w:tcW w:w="405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117264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06" w:author="陈勇:编号排版" w:date="2025-09-02T16:17:00Z">
                  <w:rPr>
                    <w:rFonts w:eastAsia="宋体"/>
                  </w:rPr>
                </w:rPrChange>
              </w:rPr>
            </w:pPr>
            <w:r w:rsidRPr="00117264">
              <w:rPr>
                <w:rFonts w:ascii="方正仿宋_GBK" w:eastAsia="方正仿宋_GBK" w:hAnsi="宋体" w:cs="宋体" w:hint="eastAsia"/>
                <w:sz w:val="24"/>
                <w:szCs w:val="24"/>
                <w:lang w:eastAsia="zh-CN" w:bidi="ar"/>
                <w:rPrChange w:id="107" w:author="陈勇:编号排版" w:date="2025-09-02T16:17:00Z">
                  <w:rPr>
                    <w:rFonts w:ascii="宋体" w:eastAsia="宋体" w:hAnsi="宋体" w:cs="宋体" w:hint="eastAsia"/>
                    <w:sz w:val="24"/>
                    <w:szCs w:val="24"/>
                    <w:lang w:eastAsia="zh-CN" w:bidi="ar"/>
                  </w:rPr>
                </w:rPrChange>
              </w:rPr>
              <w:t>合计</w:t>
            </w:r>
            <w:bookmarkStart w:id="108" w:name="_GoBack"/>
            <w:bookmarkEnd w:id="108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9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rPr>
                <w:rFonts w:ascii="方正仿宋_GBK" w:eastAsia="方正仿宋_GBK" w:hint="eastAsia"/>
                <w:sz w:val="24"/>
                <w:szCs w:val="24"/>
                <w:rPrChange w:id="110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1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12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3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14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5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16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7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18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9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20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1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22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3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24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5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26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7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28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9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30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1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32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3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34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</w:tr>
      <w:tr w:rsidR="0096623B" w:rsidRPr="00117264" w:rsidTr="00F14AC6">
        <w:trPr>
          <w:trHeight w:val="1000"/>
          <w:jc w:val="center"/>
          <w:trPrChange w:id="135" w:author="陈勇:编号排版" w:date="2025-09-02T16:16:00Z">
            <w:trPr>
              <w:trHeight w:val="1000"/>
            </w:trPr>
          </w:trPrChange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6" w:author="陈勇:编号排版" w:date="2025-09-02T16:16:00Z">
              <w:tcPr>
                <w:tcW w:w="5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117264" w:rsidP="00F14AC6">
            <w:pPr>
              <w:jc w:val="center"/>
              <w:textAlignment w:val="center"/>
              <w:rPr>
                <w:rFonts w:ascii="方正仿宋_GBK" w:eastAsia="方正仿宋_GBK" w:hAnsi="宋体" w:cs="宋体" w:hint="eastAsia"/>
                <w:sz w:val="24"/>
                <w:szCs w:val="24"/>
                <w:rPrChange w:id="137" w:author="陈勇:编号排版" w:date="2025-09-02T16:17:00Z">
                  <w:rPr>
                    <w:rFonts w:ascii="宋体" w:eastAsia="宋体" w:hAnsi="宋体" w:cs="宋体"/>
                  </w:rPr>
                </w:rPrChange>
              </w:rPr>
            </w:pPr>
            <w:r w:rsidRPr="00117264">
              <w:rPr>
                <w:rFonts w:ascii="方正仿宋_GBK" w:eastAsia="方正仿宋_GBK" w:hAnsi="宋体" w:cs="宋体" w:hint="eastAsia"/>
                <w:sz w:val="24"/>
                <w:szCs w:val="24"/>
                <w:lang w:eastAsia="zh-CN" w:bidi="ar"/>
                <w:rPrChange w:id="138" w:author="陈勇:编号排版" w:date="2025-09-02T16:17:00Z">
                  <w:rPr>
                    <w:rFonts w:ascii="宋体" w:eastAsia="宋体" w:hAnsi="宋体" w:cs="宋体" w:hint="eastAsia"/>
                    <w:lang w:eastAsia="zh-CN" w:bidi="ar"/>
                  </w:rPr>
                </w:rPrChange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9" w:author="陈勇:编号排版" w:date="2025-09-02T16:16:00Z">
              <w:tcPr>
                <w:tcW w:w="11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rPr>
                <w:rFonts w:ascii="方正仿宋_GBK" w:eastAsia="方正仿宋_GBK" w:hint="eastAsia"/>
                <w:sz w:val="24"/>
                <w:szCs w:val="24"/>
                <w:rPrChange w:id="140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1" w:author="陈勇:编号排版" w:date="2025-09-02T16:16:00Z">
              <w:tcPr>
                <w:tcW w:w="11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rPr>
                <w:rFonts w:ascii="方正仿宋_GBK" w:eastAsia="方正仿宋_GBK" w:hint="eastAsia"/>
                <w:sz w:val="24"/>
                <w:szCs w:val="24"/>
                <w:rPrChange w:id="142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3" w:author="陈勇:编号排版" w:date="2025-09-02T16:16:00Z">
              <w:tcPr>
                <w:tcW w:w="11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rPr>
                <w:rFonts w:ascii="方正仿宋_GBK" w:eastAsia="方正仿宋_GBK" w:hint="eastAsia"/>
                <w:sz w:val="24"/>
                <w:szCs w:val="24"/>
                <w:rPrChange w:id="144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5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rPr>
                <w:rFonts w:ascii="方正仿宋_GBK" w:eastAsia="方正仿宋_GBK" w:hint="eastAsia"/>
                <w:sz w:val="24"/>
                <w:szCs w:val="24"/>
                <w:rPrChange w:id="146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7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48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9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50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1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52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3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54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5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56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7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58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9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60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1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62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3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64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5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66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7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68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9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70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</w:tr>
      <w:tr w:rsidR="0096623B" w:rsidRPr="00117264" w:rsidTr="00F14AC6">
        <w:trPr>
          <w:trHeight w:val="875"/>
          <w:jc w:val="center"/>
          <w:trPrChange w:id="171" w:author="陈勇:编号排版" w:date="2025-09-02T16:16:00Z">
            <w:trPr>
              <w:trHeight w:val="875"/>
            </w:trPr>
          </w:trPrChange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2" w:author="陈勇:编号排版" w:date="2025-09-02T16:16:00Z">
              <w:tcPr>
                <w:tcW w:w="5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117264" w:rsidP="00F14AC6">
            <w:pPr>
              <w:jc w:val="center"/>
              <w:textAlignment w:val="center"/>
              <w:rPr>
                <w:rFonts w:ascii="方正仿宋_GBK" w:eastAsia="方正仿宋_GBK" w:hint="eastAsia"/>
                <w:sz w:val="24"/>
                <w:szCs w:val="24"/>
                <w:rPrChange w:id="173" w:author="陈勇:编号排版" w:date="2025-09-02T16:17:00Z">
                  <w:rPr>
                    <w:rFonts w:eastAsia="宋体"/>
                  </w:rPr>
                </w:rPrChange>
              </w:rPr>
            </w:pPr>
            <w:r w:rsidRPr="00117264">
              <w:rPr>
                <w:rFonts w:ascii="方正仿宋_GBK" w:eastAsia="方正仿宋_GBK" w:hint="eastAsia"/>
                <w:sz w:val="24"/>
                <w:szCs w:val="24"/>
                <w:lang w:eastAsia="zh-CN" w:bidi="ar"/>
                <w:rPrChange w:id="174" w:author="陈勇:编号排版" w:date="2025-09-02T16:17:00Z">
                  <w:rPr>
                    <w:rFonts w:eastAsia="宋体" w:hint="eastAsia"/>
                    <w:lang w:eastAsia="zh-CN" w:bidi="ar"/>
                  </w:rPr>
                </w:rPrChange>
              </w:rPr>
              <w:t>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5" w:author="陈勇:编号排版" w:date="2025-09-02T16:16:00Z">
              <w:tcPr>
                <w:tcW w:w="11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rPr>
                <w:rFonts w:ascii="方正仿宋_GBK" w:eastAsia="方正仿宋_GBK" w:hint="eastAsia"/>
                <w:sz w:val="24"/>
                <w:szCs w:val="24"/>
                <w:rPrChange w:id="176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7" w:author="陈勇:编号排版" w:date="2025-09-02T16:16:00Z">
              <w:tcPr>
                <w:tcW w:w="11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rPr>
                <w:rFonts w:ascii="方正仿宋_GBK" w:eastAsia="方正仿宋_GBK" w:hint="eastAsia"/>
                <w:sz w:val="24"/>
                <w:szCs w:val="24"/>
                <w:rPrChange w:id="178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9" w:author="陈勇:编号排版" w:date="2025-09-02T16:16:00Z">
              <w:tcPr>
                <w:tcW w:w="11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rPr>
                <w:rFonts w:ascii="方正仿宋_GBK" w:eastAsia="方正仿宋_GBK" w:hint="eastAsia"/>
                <w:sz w:val="24"/>
                <w:szCs w:val="24"/>
                <w:rPrChange w:id="180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1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rPr>
                <w:rFonts w:ascii="方正仿宋_GBK" w:eastAsia="方正仿宋_GBK" w:hint="eastAsia"/>
                <w:sz w:val="24"/>
                <w:szCs w:val="24"/>
                <w:rPrChange w:id="182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3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84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5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86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7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88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9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90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91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92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93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94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95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96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97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198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99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200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01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202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03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204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205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Ansi="宋体" w:cs="宋体" w:hint="eastAsia"/>
                <w:sz w:val="24"/>
                <w:szCs w:val="24"/>
                <w:rPrChange w:id="206" w:author="陈勇:编号排版" w:date="2025-09-02T16:17:00Z">
                  <w:rPr>
                    <w:rFonts w:ascii="宋体" w:eastAsia="宋体" w:hAnsi="宋体" w:cs="宋体"/>
                    <w:sz w:val="22"/>
                    <w:szCs w:val="22"/>
                  </w:rPr>
                </w:rPrChange>
              </w:rPr>
            </w:pPr>
          </w:p>
        </w:tc>
      </w:tr>
      <w:tr w:rsidR="0096623B" w:rsidRPr="00117264" w:rsidTr="00F14AC6">
        <w:trPr>
          <w:trHeight w:val="875"/>
          <w:jc w:val="center"/>
          <w:trPrChange w:id="207" w:author="陈勇:编号排版" w:date="2025-09-02T16:16:00Z">
            <w:trPr>
              <w:trHeight w:val="875"/>
            </w:trPr>
          </w:trPrChange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08" w:author="陈勇:编号排版" w:date="2025-09-02T16:16:00Z">
              <w:tcPr>
                <w:tcW w:w="5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117264" w:rsidP="00F14AC6">
            <w:pPr>
              <w:jc w:val="center"/>
              <w:textAlignment w:val="center"/>
              <w:rPr>
                <w:rFonts w:ascii="方正仿宋_GBK" w:eastAsia="方正仿宋_GBK" w:hint="eastAsia"/>
                <w:sz w:val="24"/>
                <w:szCs w:val="24"/>
                <w:lang w:eastAsia="zh-CN" w:bidi="ar"/>
                <w:rPrChange w:id="209" w:author="陈勇:编号排版" w:date="2025-09-02T16:17:00Z">
                  <w:rPr>
                    <w:rFonts w:eastAsia="宋体"/>
                    <w:lang w:eastAsia="zh-CN" w:bidi="ar"/>
                  </w:rPr>
                </w:rPrChange>
              </w:rPr>
            </w:pPr>
            <w:r w:rsidRPr="00117264">
              <w:rPr>
                <w:rFonts w:ascii="方正仿宋_GBK" w:eastAsia="方正仿宋_GBK" w:hint="eastAsia"/>
                <w:sz w:val="24"/>
                <w:szCs w:val="24"/>
                <w:lang w:eastAsia="zh-CN" w:bidi="ar"/>
                <w:rPrChange w:id="210" w:author="陈勇:编号排版" w:date="2025-09-02T16:17:00Z">
                  <w:rPr>
                    <w:rFonts w:eastAsia="宋体"/>
                    <w:lang w:eastAsia="zh-CN" w:bidi="ar"/>
                  </w:rPr>
                </w:rPrChange>
              </w:rPr>
              <w:t>…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11" w:author="陈勇:编号排版" w:date="2025-09-02T16:16:00Z">
              <w:tcPr>
                <w:tcW w:w="11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rPr>
                <w:rFonts w:ascii="方正仿宋_GBK" w:eastAsia="方正仿宋_GBK" w:hint="eastAsia"/>
                <w:sz w:val="24"/>
                <w:szCs w:val="24"/>
                <w:rPrChange w:id="212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13" w:author="陈勇:编号排版" w:date="2025-09-02T16:16:00Z">
              <w:tcPr>
                <w:tcW w:w="11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rPr>
                <w:rFonts w:ascii="方正仿宋_GBK" w:eastAsia="方正仿宋_GBK" w:hint="eastAsia"/>
                <w:sz w:val="24"/>
                <w:szCs w:val="24"/>
                <w:rPrChange w:id="214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15" w:author="陈勇:编号排版" w:date="2025-09-02T16:16:00Z">
              <w:tcPr>
                <w:tcW w:w="11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rPr>
                <w:rFonts w:ascii="方正仿宋_GBK" w:eastAsia="方正仿宋_GBK" w:hint="eastAsia"/>
                <w:sz w:val="24"/>
                <w:szCs w:val="24"/>
                <w:rPrChange w:id="216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17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rPr>
                <w:rFonts w:ascii="方正仿宋_GBK" w:eastAsia="方正仿宋_GBK" w:hint="eastAsia"/>
                <w:sz w:val="24"/>
                <w:szCs w:val="24"/>
                <w:rPrChange w:id="218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19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220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21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222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23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224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25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226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27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228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29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230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31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232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33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234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35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236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37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238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39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int="eastAsia"/>
                <w:sz w:val="24"/>
                <w:szCs w:val="24"/>
                <w:rPrChange w:id="240" w:author="陈勇:编号排版" w:date="2025-09-02T16:17:00Z">
                  <w:rPr>
                    <w:rFonts w:eastAsia="宋体"/>
                  </w:rPr>
                </w:rPrChange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241" w:author="陈勇:编号排版" w:date="2025-09-02T16:16:00Z">
              <w:tcPr>
                <w:tcW w:w="9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96623B" w:rsidRPr="00117264" w:rsidRDefault="0096623B" w:rsidP="00F14AC6">
            <w:pPr>
              <w:jc w:val="center"/>
              <w:rPr>
                <w:rFonts w:ascii="方正仿宋_GBK" w:eastAsia="方正仿宋_GBK" w:hAnsi="宋体" w:cs="宋体" w:hint="eastAsia"/>
                <w:sz w:val="24"/>
                <w:szCs w:val="24"/>
                <w:rPrChange w:id="242" w:author="陈勇:编号排版" w:date="2025-09-02T16:17:00Z">
                  <w:rPr>
                    <w:rFonts w:ascii="宋体" w:eastAsia="宋体" w:hAnsi="宋体" w:cs="宋体"/>
                    <w:sz w:val="22"/>
                    <w:szCs w:val="22"/>
                  </w:rPr>
                </w:rPrChange>
              </w:rPr>
            </w:pPr>
          </w:p>
        </w:tc>
      </w:tr>
    </w:tbl>
    <w:p w:rsidR="0096623B" w:rsidRDefault="0096623B"/>
    <w:sectPr w:rsidR="0096623B" w:rsidSect="00A86B7B">
      <w:pgSz w:w="16838" w:h="11906" w:orient="landscape" w:code="9"/>
      <w:pgMar w:top="1134" w:right="1134" w:bottom="1134" w:left="1134" w:header="851" w:footer="1474" w:gutter="0"/>
      <w:cols w:space="425"/>
      <w:docGrid w:type="lines" w:linePitch="312"/>
      <w:sectPrChange w:id="243" w:author="陈勇:编号排版" w:date="2025-09-02T16:16:00Z">
        <w:sectPr w:rsidR="0096623B" w:rsidSect="00A86B7B">
          <w:pgSz w:code="0"/>
          <w:pgMar w:top="720" w:right="720" w:bottom="720" w:left="720" w:header="851" w:footer="992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陈勇:编号排版">
    <w15:presenceInfo w15:providerId="None" w15:userId="陈勇:编号排版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revisionView w:markup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821B3"/>
    <w:rsid w:val="00117264"/>
    <w:rsid w:val="00130DEA"/>
    <w:rsid w:val="004D714B"/>
    <w:rsid w:val="0096623B"/>
    <w:rsid w:val="00A86B7B"/>
    <w:rsid w:val="00F14AC6"/>
    <w:rsid w:val="45A412E1"/>
    <w:rsid w:val="4C753427"/>
    <w:rsid w:val="6B18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73CEE0"/>
  <w15:docId w15:val="{49B70A12-569A-43BC-A56B-EE90644C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paragraph" w:customStyle="1" w:styleId="TableText">
    <w:name w:val="Table Text"/>
    <w:basedOn w:val="a"/>
    <w:semiHidden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rsid w:val="004D714B"/>
    <w:rPr>
      <w:sz w:val="18"/>
      <w:szCs w:val="18"/>
    </w:rPr>
  </w:style>
  <w:style w:type="character" w:customStyle="1" w:styleId="a5">
    <w:name w:val="批注框文本 字符"/>
    <w:basedOn w:val="a0"/>
    <w:link w:val="a4"/>
    <w:rsid w:val="004D714B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6</TotalTime>
  <Pages>1</Pages>
  <Words>98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马琍:校对</dc:creator>
  <cp:lastModifiedBy>陈勇:编号排版</cp:lastModifiedBy>
  <cp:revision>7</cp:revision>
  <dcterms:created xsi:type="dcterms:W3CDTF">2025-08-28T08:03:00Z</dcterms:created>
  <dcterms:modified xsi:type="dcterms:W3CDTF">2025-09-02T08:17:00Z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