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C6" w:rsidRDefault="007049C6" w:rsidP="00213A08">
      <w:pPr>
        <w:adjustRightInd w:val="0"/>
        <w:spacing w:line="600" w:lineRule="exact"/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1</w:t>
      </w:r>
    </w:p>
    <w:p w:rsidR="007049C6" w:rsidRDefault="007049C6" w:rsidP="007049C6">
      <w:pPr>
        <w:pStyle w:val="2CharCharCharCharCharCharChar"/>
        <w:spacing w:line="600" w:lineRule="exact"/>
        <w:ind w:firstLine="198"/>
        <w:jc w:val="center"/>
        <w:rPr>
          <w:rFonts w:eastAsia="方正小标宋_GBK" w:cs="Times New Roman"/>
          <w:sz w:val="40"/>
          <w:szCs w:val="36"/>
        </w:rPr>
      </w:pPr>
    </w:p>
    <w:p w:rsidR="0026757C" w:rsidRDefault="0026757C" w:rsidP="007049C6">
      <w:pPr>
        <w:pStyle w:val="2CharCharCharCharCharCharChar"/>
        <w:spacing w:line="600" w:lineRule="exact"/>
        <w:ind w:firstLine="198"/>
        <w:jc w:val="center"/>
        <w:rPr>
          <w:rFonts w:eastAsia="方正小标宋_GBK" w:cs="Times New Roman"/>
          <w:sz w:val="40"/>
          <w:szCs w:val="36"/>
        </w:rPr>
      </w:pPr>
      <w:r>
        <w:rPr>
          <w:rFonts w:eastAsia="方正小标宋_GBK" w:cs="Times New Roman" w:hint="eastAsia"/>
          <w:sz w:val="40"/>
          <w:szCs w:val="36"/>
        </w:rPr>
        <w:t>中央</w:t>
      </w:r>
      <w:r w:rsidR="007049C6" w:rsidRPr="007049C6">
        <w:rPr>
          <w:rFonts w:eastAsia="方正小标宋_GBK" w:cs="Times New Roman"/>
          <w:sz w:val="40"/>
          <w:szCs w:val="36"/>
        </w:rPr>
        <w:t>废弃电器电子产品处理专项资金</w:t>
      </w:r>
    </w:p>
    <w:p w:rsidR="007049C6" w:rsidRPr="007049C6" w:rsidRDefault="007049C6" w:rsidP="007049C6">
      <w:pPr>
        <w:pStyle w:val="2CharCharCharCharCharCharChar"/>
        <w:spacing w:line="600" w:lineRule="exact"/>
        <w:ind w:firstLine="198"/>
        <w:jc w:val="center"/>
        <w:rPr>
          <w:rFonts w:eastAsia="方正小标宋_GBK" w:cs="Times New Roman"/>
          <w:sz w:val="40"/>
          <w:szCs w:val="36"/>
        </w:rPr>
      </w:pPr>
      <w:r w:rsidRPr="007049C6">
        <w:rPr>
          <w:rFonts w:eastAsia="方正小标宋_GBK" w:cs="Times New Roman" w:hint="eastAsia"/>
          <w:sz w:val="40"/>
          <w:szCs w:val="36"/>
        </w:rPr>
        <w:t>预算</w:t>
      </w:r>
      <w:r w:rsidRPr="007049C6">
        <w:rPr>
          <w:rFonts w:eastAsia="方正小标宋_GBK" w:cs="Times New Roman"/>
          <w:sz w:val="40"/>
          <w:szCs w:val="36"/>
        </w:rPr>
        <w:t>分配表</w:t>
      </w:r>
    </w:p>
    <w:p w:rsidR="007049C6" w:rsidRDefault="007049C6" w:rsidP="007049C6">
      <w:pPr>
        <w:pStyle w:val="2CharCharCharCharCharCharChar"/>
        <w:spacing w:line="300" w:lineRule="exact"/>
        <w:ind w:firstLine="198"/>
        <w:jc w:val="center"/>
        <w:rPr>
          <w:rFonts w:eastAsia="方正小标宋_GBK" w:cs="Times New Roman"/>
          <w:sz w:val="36"/>
          <w:szCs w:val="36"/>
        </w:rPr>
      </w:pPr>
    </w:p>
    <w:p w:rsidR="007049C6" w:rsidRPr="00B22CAA" w:rsidRDefault="007049C6" w:rsidP="007049C6">
      <w:pPr>
        <w:pStyle w:val="2CharCharCharCharCharCharChar"/>
        <w:spacing w:line="300" w:lineRule="exact"/>
        <w:ind w:firstLine="198"/>
        <w:jc w:val="center"/>
        <w:rPr>
          <w:rFonts w:eastAsia="方正仿宋_GBK" w:cs="Times New Roman"/>
          <w:sz w:val="22"/>
          <w:szCs w:val="22"/>
          <w:rPrChange w:id="0" w:author="陈勇:编号排版" w:date="2025-07-28T15:17:00Z">
            <w:rPr>
              <w:rFonts w:eastAsia="方正仿宋_GBK" w:cs="Times New Roman"/>
              <w:sz w:val="32"/>
              <w:szCs w:val="32"/>
            </w:rPr>
          </w:rPrChange>
        </w:rPr>
      </w:pPr>
      <w:r w:rsidRPr="00B22CAA">
        <w:rPr>
          <w:rFonts w:eastAsia="方正仿宋_GBK" w:cs="Times New Roman"/>
          <w:sz w:val="22"/>
          <w:szCs w:val="22"/>
          <w:rPrChange w:id="1" w:author="陈勇:编号排版" w:date="2025-07-28T15:17:00Z">
            <w:rPr>
              <w:rFonts w:eastAsia="方正仿宋_GBK" w:cs="Times New Roman"/>
              <w:sz w:val="32"/>
              <w:szCs w:val="32"/>
            </w:rPr>
          </w:rPrChange>
        </w:rPr>
        <w:t xml:space="preserve">                   </w:t>
      </w:r>
      <w:ins w:id="2" w:author="陈勇:编号排版" w:date="2025-07-28T15:17:00Z">
        <w:r w:rsidR="00B22CAA">
          <w:rPr>
            <w:rFonts w:eastAsia="方正仿宋_GBK" w:cs="Times New Roman"/>
            <w:sz w:val="22"/>
            <w:szCs w:val="22"/>
          </w:rPr>
          <w:t xml:space="preserve">                           </w:t>
        </w:r>
      </w:ins>
      <w:r w:rsidRPr="00B22CAA">
        <w:rPr>
          <w:rFonts w:eastAsia="方正仿宋_GBK" w:cs="Times New Roman"/>
          <w:sz w:val="22"/>
          <w:szCs w:val="22"/>
          <w:rPrChange w:id="3" w:author="陈勇:编号排版" w:date="2025-07-28T15:17:00Z">
            <w:rPr>
              <w:rFonts w:eastAsia="方正仿宋_GBK" w:cs="Times New Roman"/>
              <w:sz w:val="32"/>
              <w:szCs w:val="32"/>
            </w:rPr>
          </w:rPrChange>
        </w:rPr>
        <w:t xml:space="preserve">                </w:t>
      </w:r>
      <w:r w:rsidRPr="00B22CAA">
        <w:rPr>
          <w:rFonts w:eastAsia="方正仿宋_GBK" w:cs="Times New Roman"/>
          <w:sz w:val="22"/>
          <w:szCs w:val="22"/>
          <w:rPrChange w:id="4" w:author="陈勇:编号排版" w:date="2025-07-28T15:17:00Z">
            <w:rPr>
              <w:rFonts w:eastAsia="方正仿宋_GBK" w:cs="Times New Roman"/>
              <w:sz w:val="32"/>
              <w:szCs w:val="32"/>
            </w:rPr>
          </w:rPrChange>
        </w:rPr>
        <w:t>单位：万元</w:t>
      </w:r>
    </w:p>
    <w:tbl>
      <w:tblPr>
        <w:tblStyle w:val="a8"/>
        <w:tblW w:w="0" w:type="auto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78"/>
        <w:gridCol w:w="1171"/>
        <w:gridCol w:w="2299"/>
        <w:gridCol w:w="2380"/>
        <w:gridCol w:w="1668"/>
      </w:tblGrid>
      <w:tr w:rsidR="007049C6" w:rsidRPr="00B22CAA" w:rsidTr="007049C6">
        <w:trPr>
          <w:trHeight w:hRule="exact" w:val="567"/>
          <w:jc w:val="center"/>
        </w:trPr>
        <w:tc>
          <w:tcPr>
            <w:tcW w:w="778" w:type="dxa"/>
            <w:vMerge w:val="restart"/>
            <w:vAlign w:val="center"/>
          </w:tcPr>
          <w:p w:rsidR="007049C6" w:rsidRPr="00B22CAA" w:rsidRDefault="007049C6" w:rsidP="007049C6">
            <w:pPr>
              <w:pStyle w:val="2CharCharCharCharCharCharChar"/>
              <w:spacing w:line="300" w:lineRule="exact"/>
              <w:ind w:firstLine="0"/>
              <w:jc w:val="center"/>
              <w:rPr>
                <w:rFonts w:ascii="方正黑体_GBK" w:eastAsia="方正黑体_GBK" w:cs="Times New Roman" w:hint="eastAsia"/>
                <w:sz w:val="22"/>
                <w:szCs w:val="32"/>
                <w:rPrChange w:id="5" w:author="陈勇:编号排版" w:date="2025-07-28T15:17:00Z">
                  <w:rPr>
                    <w:rFonts w:eastAsia="方正仿宋_GBK" w:cs="Times New Roman"/>
                    <w:sz w:val="22"/>
                    <w:szCs w:val="32"/>
                  </w:rPr>
                </w:rPrChange>
              </w:rPr>
            </w:pPr>
            <w:r w:rsidRPr="00B22CAA">
              <w:rPr>
                <w:rFonts w:ascii="方正黑体_GBK" w:eastAsia="方正黑体_GBK" w:cs="Times New Roman" w:hint="eastAsia"/>
                <w:sz w:val="22"/>
                <w:szCs w:val="32"/>
                <w:rPrChange w:id="6" w:author="陈勇:编号排版" w:date="2025-07-28T15:17:00Z">
                  <w:rPr>
                    <w:rFonts w:eastAsia="方正仿宋_GBK" w:cs="Times New Roman"/>
                    <w:sz w:val="22"/>
                    <w:szCs w:val="32"/>
                  </w:rPr>
                </w:rPrChange>
              </w:rPr>
              <w:t>序号</w:t>
            </w:r>
          </w:p>
        </w:tc>
        <w:tc>
          <w:tcPr>
            <w:tcW w:w="1171" w:type="dxa"/>
            <w:vMerge w:val="restart"/>
            <w:vAlign w:val="center"/>
          </w:tcPr>
          <w:p w:rsidR="007049C6" w:rsidRPr="00B22CAA" w:rsidRDefault="007049C6" w:rsidP="007049C6">
            <w:pPr>
              <w:pStyle w:val="2CharCharCharCharCharCharChar"/>
              <w:spacing w:line="300" w:lineRule="exact"/>
              <w:ind w:firstLine="0"/>
              <w:jc w:val="center"/>
              <w:rPr>
                <w:rFonts w:ascii="方正黑体_GBK" w:eastAsia="方正黑体_GBK" w:cs="Times New Roman" w:hint="eastAsia"/>
                <w:sz w:val="22"/>
                <w:szCs w:val="32"/>
                <w:rPrChange w:id="7" w:author="陈勇:编号排版" w:date="2025-07-28T15:17:00Z">
                  <w:rPr>
                    <w:rFonts w:eastAsia="方正仿宋_GBK" w:cs="Times New Roman"/>
                    <w:sz w:val="22"/>
                    <w:szCs w:val="32"/>
                  </w:rPr>
                </w:rPrChange>
              </w:rPr>
            </w:pPr>
            <w:r w:rsidRPr="00B22CAA">
              <w:rPr>
                <w:rFonts w:ascii="方正黑体_GBK" w:eastAsia="方正黑体_GBK" w:cs="Times New Roman" w:hint="eastAsia"/>
                <w:sz w:val="22"/>
                <w:szCs w:val="32"/>
                <w:rPrChange w:id="8" w:author="陈勇:编号排版" w:date="2025-07-28T15:17:00Z">
                  <w:rPr>
                    <w:rFonts w:eastAsia="方正仿宋_GBK" w:cs="Times New Roman"/>
                    <w:sz w:val="22"/>
                    <w:szCs w:val="32"/>
                  </w:rPr>
                </w:rPrChange>
              </w:rPr>
              <w:t>企业名称</w:t>
            </w:r>
          </w:p>
        </w:tc>
        <w:tc>
          <w:tcPr>
            <w:tcW w:w="4679" w:type="dxa"/>
            <w:gridSpan w:val="2"/>
            <w:vAlign w:val="center"/>
          </w:tcPr>
          <w:p w:rsidR="007049C6" w:rsidRPr="00B22CAA" w:rsidRDefault="007049C6" w:rsidP="007049C6">
            <w:pPr>
              <w:pStyle w:val="2CharCharCharCharCharCharChar"/>
              <w:spacing w:line="300" w:lineRule="exact"/>
              <w:ind w:firstLine="0"/>
              <w:jc w:val="center"/>
              <w:rPr>
                <w:rFonts w:ascii="方正黑体_GBK" w:eastAsia="方正黑体_GBK" w:cs="Times New Roman" w:hint="eastAsia"/>
                <w:sz w:val="22"/>
                <w:szCs w:val="32"/>
                <w:rPrChange w:id="9" w:author="陈勇:编号排版" w:date="2025-07-28T15:17:00Z">
                  <w:rPr>
                    <w:rFonts w:eastAsia="方正仿宋_GBK" w:cs="Times New Roman"/>
                    <w:sz w:val="22"/>
                    <w:szCs w:val="32"/>
                  </w:rPr>
                </w:rPrChange>
              </w:rPr>
            </w:pPr>
            <w:r w:rsidRPr="00B22CAA">
              <w:rPr>
                <w:rFonts w:ascii="方正黑体_GBK" w:eastAsia="方正黑体_GBK" w:cs="Times New Roman" w:hint="eastAsia"/>
                <w:sz w:val="22"/>
                <w:szCs w:val="32"/>
                <w:rPrChange w:id="10" w:author="陈勇:编号排版" w:date="2025-07-28T15:17:00Z">
                  <w:rPr>
                    <w:rFonts w:eastAsia="方正仿宋_GBK" w:cs="Times New Roman" w:hint="eastAsia"/>
                    <w:sz w:val="22"/>
                    <w:szCs w:val="32"/>
                  </w:rPr>
                </w:rPrChange>
              </w:rPr>
              <w:t>资金分配</w:t>
            </w:r>
            <w:r w:rsidRPr="00B22CAA">
              <w:rPr>
                <w:rFonts w:ascii="方正黑体_GBK" w:eastAsia="方正黑体_GBK" w:cs="Times New Roman" w:hint="eastAsia"/>
                <w:sz w:val="22"/>
                <w:szCs w:val="32"/>
                <w:rPrChange w:id="11" w:author="陈勇:编号排版" w:date="2025-07-28T15:17:00Z">
                  <w:rPr>
                    <w:rFonts w:eastAsia="方正仿宋_GBK" w:cs="Times New Roman"/>
                    <w:sz w:val="22"/>
                    <w:szCs w:val="32"/>
                  </w:rPr>
                </w:rPrChange>
              </w:rPr>
              <w:t>明细</w:t>
            </w:r>
          </w:p>
        </w:tc>
        <w:tc>
          <w:tcPr>
            <w:tcW w:w="1668" w:type="dxa"/>
            <w:vMerge w:val="restart"/>
            <w:vAlign w:val="center"/>
          </w:tcPr>
          <w:p w:rsidR="007049C6" w:rsidRPr="00B22CAA" w:rsidRDefault="007049C6" w:rsidP="007049C6">
            <w:pPr>
              <w:pStyle w:val="2CharCharCharCharCharCharChar"/>
              <w:spacing w:line="300" w:lineRule="exact"/>
              <w:ind w:firstLine="0"/>
              <w:jc w:val="center"/>
              <w:rPr>
                <w:rFonts w:ascii="方正黑体_GBK" w:eastAsia="方正黑体_GBK" w:cs="Times New Roman" w:hint="eastAsia"/>
                <w:sz w:val="22"/>
                <w:szCs w:val="32"/>
                <w:rPrChange w:id="12" w:author="陈勇:编号排版" w:date="2025-07-28T15:17:00Z">
                  <w:rPr>
                    <w:rFonts w:eastAsia="方正仿宋_GBK" w:cs="Times New Roman"/>
                    <w:sz w:val="22"/>
                    <w:szCs w:val="32"/>
                  </w:rPr>
                </w:rPrChange>
              </w:rPr>
            </w:pPr>
            <w:r w:rsidRPr="00B22CAA">
              <w:rPr>
                <w:rFonts w:ascii="方正黑体_GBK" w:eastAsia="方正黑体_GBK" w:cs="Times New Roman" w:hint="eastAsia"/>
                <w:sz w:val="22"/>
                <w:szCs w:val="32"/>
                <w:rPrChange w:id="13" w:author="陈勇:编号排版" w:date="2025-07-28T15:17:00Z">
                  <w:rPr>
                    <w:rFonts w:eastAsia="方正仿宋_GBK" w:cs="Times New Roman"/>
                    <w:sz w:val="22"/>
                    <w:szCs w:val="32"/>
                  </w:rPr>
                </w:rPrChange>
              </w:rPr>
              <w:t>企业小计</w:t>
            </w:r>
          </w:p>
        </w:tc>
      </w:tr>
      <w:tr w:rsidR="007049C6" w:rsidRPr="00B22CAA" w:rsidTr="007049C6">
        <w:trPr>
          <w:trHeight w:hRule="exact" w:val="567"/>
          <w:jc w:val="center"/>
        </w:trPr>
        <w:tc>
          <w:tcPr>
            <w:tcW w:w="778" w:type="dxa"/>
            <w:vMerge/>
            <w:vAlign w:val="center"/>
          </w:tcPr>
          <w:p w:rsidR="007049C6" w:rsidRPr="00B22CAA" w:rsidRDefault="007049C6" w:rsidP="007049C6">
            <w:pPr>
              <w:pStyle w:val="2CharCharCharCharCharCharChar"/>
              <w:spacing w:line="300" w:lineRule="exact"/>
              <w:jc w:val="center"/>
              <w:rPr>
                <w:rFonts w:ascii="方正黑体_GBK" w:eastAsia="方正黑体_GBK" w:cs="Times New Roman" w:hint="eastAsia"/>
                <w:sz w:val="22"/>
                <w:szCs w:val="32"/>
                <w:rPrChange w:id="14" w:author="陈勇:编号排版" w:date="2025-07-28T15:17:00Z">
                  <w:rPr>
                    <w:rFonts w:eastAsia="方正仿宋_GBK" w:cs="Times New Roman"/>
                    <w:sz w:val="22"/>
                    <w:szCs w:val="32"/>
                  </w:rPr>
                </w:rPrChange>
              </w:rPr>
            </w:pPr>
          </w:p>
        </w:tc>
        <w:tc>
          <w:tcPr>
            <w:tcW w:w="1171" w:type="dxa"/>
            <w:vMerge/>
            <w:vAlign w:val="center"/>
          </w:tcPr>
          <w:p w:rsidR="007049C6" w:rsidRPr="00B22CAA" w:rsidRDefault="007049C6" w:rsidP="007049C6">
            <w:pPr>
              <w:pStyle w:val="2CharCharCharCharCharCharChar"/>
              <w:spacing w:line="300" w:lineRule="exact"/>
              <w:jc w:val="center"/>
              <w:rPr>
                <w:rFonts w:ascii="方正黑体_GBK" w:eastAsia="方正黑体_GBK" w:cs="Times New Roman" w:hint="eastAsia"/>
                <w:sz w:val="22"/>
                <w:szCs w:val="32"/>
                <w:rPrChange w:id="15" w:author="陈勇:编号排版" w:date="2025-07-28T15:17:00Z">
                  <w:rPr>
                    <w:rFonts w:eastAsia="方正仿宋_GBK" w:cs="Times New Roman"/>
                    <w:sz w:val="22"/>
                    <w:szCs w:val="32"/>
                  </w:rPr>
                </w:rPrChange>
              </w:rPr>
            </w:pPr>
          </w:p>
        </w:tc>
        <w:tc>
          <w:tcPr>
            <w:tcW w:w="2299" w:type="dxa"/>
            <w:vAlign w:val="center"/>
          </w:tcPr>
          <w:p w:rsidR="007049C6" w:rsidRPr="00B22CAA" w:rsidRDefault="007049C6" w:rsidP="007049C6">
            <w:pPr>
              <w:pStyle w:val="2CharCharCharCharCharCharChar"/>
              <w:spacing w:line="300" w:lineRule="exact"/>
              <w:ind w:firstLine="0"/>
              <w:jc w:val="center"/>
              <w:rPr>
                <w:rFonts w:ascii="方正黑体_GBK" w:eastAsia="方正黑体_GBK" w:cs="Times New Roman" w:hint="eastAsia"/>
                <w:sz w:val="22"/>
                <w:szCs w:val="32"/>
                <w:rPrChange w:id="16" w:author="陈勇:编号排版" w:date="2025-07-28T15:17:00Z">
                  <w:rPr>
                    <w:rFonts w:eastAsia="方正仿宋_GBK" w:cs="Times New Roman"/>
                    <w:sz w:val="22"/>
                    <w:szCs w:val="32"/>
                  </w:rPr>
                </w:rPrChange>
              </w:rPr>
            </w:pPr>
            <w:r w:rsidRPr="00B22CAA">
              <w:rPr>
                <w:rFonts w:ascii="方正黑体_GBK" w:eastAsia="方正黑体_GBK" w:cs="Times New Roman" w:hint="eastAsia"/>
                <w:sz w:val="22"/>
                <w:szCs w:val="32"/>
                <w:rPrChange w:id="17" w:author="陈勇:编号排版" w:date="2025-07-28T15:17:00Z">
                  <w:rPr>
                    <w:rFonts w:eastAsia="方正仿宋_GBK" w:cs="Times New Roman"/>
                    <w:sz w:val="22"/>
                    <w:szCs w:val="32"/>
                  </w:rPr>
                </w:rPrChange>
              </w:rPr>
              <w:t>处理基金未补贴资金</w:t>
            </w:r>
          </w:p>
        </w:tc>
        <w:tc>
          <w:tcPr>
            <w:tcW w:w="2380" w:type="dxa"/>
            <w:vAlign w:val="center"/>
          </w:tcPr>
          <w:p w:rsidR="007049C6" w:rsidRPr="00B22CAA" w:rsidRDefault="007049C6" w:rsidP="007049C6">
            <w:pPr>
              <w:pStyle w:val="2CharCharCharCharCharCharChar"/>
              <w:spacing w:line="300" w:lineRule="exact"/>
              <w:ind w:firstLine="0"/>
              <w:jc w:val="center"/>
              <w:rPr>
                <w:rFonts w:ascii="方正黑体_GBK" w:eastAsia="方正黑体_GBK" w:cs="Times New Roman" w:hint="eastAsia"/>
                <w:sz w:val="22"/>
                <w:szCs w:val="32"/>
                <w:rPrChange w:id="18" w:author="陈勇:编号排版" w:date="2025-07-28T15:17:00Z">
                  <w:rPr>
                    <w:rFonts w:eastAsia="方正仿宋_GBK" w:cs="Times New Roman"/>
                    <w:sz w:val="22"/>
                    <w:szCs w:val="32"/>
                  </w:rPr>
                </w:rPrChange>
              </w:rPr>
            </w:pPr>
            <w:r w:rsidRPr="00B22CAA">
              <w:rPr>
                <w:rFonts w:ascii="方正黑体_GBK" w:eastAsia="方正黑体_GBK" w:cs="Times New Roman" w:hint="eastAsia"/>
                <w:sz w:val="22"/>
                <w:szCs w:val="32"/>
                <w:rPrChange w:id="19" w:author="陈勇:编号排版" w:date="2025-07-28T15:17:00Z">
                  <w:rPr>
                    <w:rFonts w:eastAsia="方正仿宋_GBK" w:cs="Times New Roman"/>
                    <w:sz w:val="22"/>
                    <w:szCs w:val="32"/>
                  </w:rPr>
                </w:rPrChange>
              </w:rPr>
              <w:t>“</w:t>
            </w:r>
            <w:r w:rsidRPr="00B22CAA">
              <w:rPr>
                <w:rFonts w:ascii="方正黑体_GBK" w:eastAsia="方正黑体_GBK" w:cs="Times New Roman" w:hint="eastAsia"/>
                <w:sz w:val="22"/>
                <w:szCs w:val="32"/>
                <w:rPrChange w:id="20" w:author="陈勇:编号排版" w:date="2025-07-28T15:17:00Z">
                  <w:rPr>
                    <w:rFonts w:eastAsia="方正仿宋_GBK" w:cs="Times New Roman"/>
                    <w:sz w:val="22"/>
                    <w:szCs w:val="32"/>
                  </w:rPr>
                </w:rPrChange>
              </w:rPr>
              <w:t>以奖代补</w:t>
            </w:r>
            <w:r w:rsidRPr="00B22CAA">
              <w:rPr>
                <w:rFonts w:ascii="方正黑体_GBK" w:eastAsia="方正黑体_GBK" w:cs="Times New Roman" w:hint="eastAsia"/>
                <w:sz w:val="22"/>
                <w:szCs w:val="32"/>
                <w:rPrChange w:id="21" w:author="陈勇:编号排版" w:date="2025-07-28T15:17:00Z">
                  <w:rPr>
                    <w:rFonts w:eastAsia="方正仿宋_GBK" w:cs="Times New Roman"/>
                    <w:sz w:val="22"/>
                    <w:szCs w:val="32"/>
                  </w:rPr>
                </w:rPrChange>
              </w:rPr>
              <w:t>”</w:t>
            </w:r>
            <w:r w:rsidRPr="00B22CAA">
              <w:rPr>
                <w:rFonts w:ascii="方正黑体_GBK" w:eastAsia="方正黑体_GBK" w:cs="Times New Roman" w:hint="eastAsia"/>
                <w:sz w:val="22"/>
                <w:szCs w:val="32"/>
                <w:rPrChange w:id="22" w:author="陈勇:编号排版" w:date="2025-07-28T15:17:00Z">
                  <w:rPr>
                    <w:rFonts w:eastAsia="方正仿宋_GBK" w:cs="Times New Roman"/>
                    <w:sz w:val="22"/>
                    <w:szCs w:val="32"/>
                  </w:rPr>
                </w:rPrChange>
              </w:rPr>
              <w:t>发展资金</w:t>
            </w:r>
          </w:p>
        </w:tc>
        <w:tc>
          <w:tcPr>
            <w:tcW w:w="1668" w:type="dxa"/>
            <w:vMerge/>
            <w:vAlign w:val="center"/>
          </w:tcPr>
          <w:p w:rsidR="007049C6" w:rsidRPr="00B22CAA" w:rsidRDefault="007049C6" w:rsidP="007049C6">
            <w:pPr>
              <w:pStyle w:val="2CharCharCharCharCharCharChar"/>
              <w:spacing w:line="300" w:lineRule="exact"/>
              <w:ind w:firstLine="0"/>
              <w:jc w:val="center"/>
              <w:rPr>
                <w:rFonts w:ascii="方正黑体_GBK" w:eastAsia="方正黑体_GBK" w:cs="Times New Roman" w:hint="eastAsia"/>
                <w:sz w:val="22"/>
                <w:szCs w:val="32"/>
                <w:rPrChange w:id="23" w:author="陈勇:编号排版" w:date="2025-07-28T15:17:00Z">
                  <w:rPr>
                    <w:rFonts w:eastAsia="方正仿宋_GBK" w:cs="Times New Roman"/>
                    <w:sz w:val="22"/>
                    <w:szCs w:val="32"/>
                  </w:rPr>
                </w:rPrChange>
              </w:rPr>
            </w:pPr>
          </w:p>
        </w:tc>
      </w:tr>
      <w:tr w:rsidR="007049C6" w:rsidRPr="007049C6" w:rsidTr="007049C6">
        <w:trPr>
          <w:trHeight w:hRule="exact" w:val="1475"/>
          <w:jc w:val="center"/>
        </w:trPr>
        <w:tc>
          <w:tcPr>
            <w:tcW w:w="778" w:type="dxa"/>
            <w:vAlign w:val="center"/>
          </w:tcPr>
          <w:p w:rsidR="007049C6" w:rsidRPr="007049C6" w:rsidRDefault="007049C6" w:rsidP="007049C6">
            <w:pPr>
              <w:pStyle w:val="2CharCharCharCharCharCharChar"/>
              <w:spacing w:line="300" w:lineRule="exact"/>
              <w:jc w:val="center"/>
              <w:rPr>
                <w:rFonts w:eastAsia="方正仿宋_GBK" w:cs="Times New Roman"/>
                <w:sz w:val="22"/>
                <w:szCs w:val="32"/>
              </w:rPr>
            </w:pPr>
            <w:r w:rsidRPr="007049C6">
              <w:rPr>
                <w:rFonts w:eastAsia="方正仿宋_GBK" w:cs="Times New Roman"/>
                <w:sz w:val="22"/>
                <w:szCs w:val="32"/>
              </w:rPr>
              <w:t>1</w:t>
            </w:r>
          </w:p>
        </w:tc>
        <w:tc>
          <w:tcPr>
            <w:tcW w:w="1171" w:type="dxa"/>
            <w:vAlign w:val="center"/>
          </w:tcPr>
          <w:p w:rsidR="007049C6" w:rsidRPr="007049C6" w:rsidRDefault="007049C6" w:rsidP="007049C6">
            <w:pPr>
              <w:pStyle w:val="2CharCharCharCharCharCharChar"/>
              <w:spacing w:line="300" w:lineRule="exact"/>
              <w:ind w:firstLine="0"/>
              <w:rPr>
                <w:rFonts w:eastAsia="方正仿宋_GBK" w:cs="Times New Roman"/>
                <w:sz w:val="22"/>
                <w:szCs w:val="32"/>
              </w:rPr>
            </w:pPr>
            <w:r w:rsidRPr="007049C6">
              <w:rPr>
                <w:rFonts w:eastAsia="方正仿宋_GBK" w:cs="Times New Roman" w:hint="eastAsia"/>
                <w:sz w:val="22"/>
                <w:szCs w:val="32"/>
              </w:rPr>
              <w:t>重庆市中天电子废弃物处理有限公司</w:t>
            </w:r>
          </w:p>
        </w:tc>
        <w:tc>
          <w:tcPr>
            <w:tcW w:w="2299" w:type="dxa"/>
            <w:vAlign w:val="center"/>
          </w:tcPr>
          <w:p w:rsidR="007049C6" w:rsidRPr="007049C6" w:rsidRDefault="007049C6" w:rsidP="007049C6">
            <w:pPr>
              <w:pStyle w:val="2CharCharCharCharCharCharChar"/>
              <w:spacing w:line="300" w:lineRule="exact"/>
              <w:jc w:val="center"/>
              <w:rPr>
                <w:rFonts w:eastAsia="方正仿宋_GBK" w:cs="Times New Roman"/>
                <w:sz w:val="22"/>
                <w:szCs w:val="32"/>
              </w:rPr>
            </w:pPr>
            <w:r w:rsidRPr="007049C6">
              <w:rPr>
                <w:rFonts w:eastAsia="方正仿宋_GBK" w:cs="Times New Roman"/>
                <w:sz w:val="22"/>
                <w:szCs w:val="32"/>
              </w:rPr>
              <w:t>44</w:t>
            </w:r>
            <w:bookmarkStart w:id="24" w:name="_GoBack"/>
            <w:bookmarkEnd w:id="24"/>
            <w:r w:rsidRPr="007049C6">
              <w:rPr>
                <w:rFonts w:eastAsia="方正仿宋_GBK" w:cs="Times New Roman"/>
                <w:sz w:val="22"/>
                <w:szCs w:val="32"/>
              </w:rPr>
              <w:t>75</w:t>
            </w:r>
          </w:p>
        </w:tc>
        <w:tc>
          <w:tcPr>
            <w:tcW w:w="2380" w:type="dxa"/>
            <w:vAlign w:val="center"/>
          </w:tcPr>
          <w:p w:rsidR="007049C6" w:rsidRPr="007049C6" w:rsidRDefault="007049C6" w:rsidP="007049C6">
            <w:pPr>
              <w:pStyle w:val="2CharCharCharCharCharCharChar"/>
              <w:spacing w:line="300" w:lineRule="exact"/>
              <w:jc w:val="center"/>
              <w:rPr>
                <w:rFonts w:eastAsia="方正仿宋_GBK" w:cs="Times New Roman"/>
                <w:sz w:val="22"/>
                <w:szCs w:val="32"/>
              </w:rPr>
            </w:pPr>
            <w:r w:rsidRPr="007049C6">
              <w:rPr>
                <w:rFonts w:eastAsia="方正仿宋_GBK" w:cs="Times New Roman"/>
                <w:sz w:val="22"/>
                <w:szCs w:val="32"/>
              </w:rPr>
              <w:t>5106.58</w:t>
            </w:r>
          </w:p>
        </w:tc>
        <w:tc>
          <w:tcPr>
            <w:tcW w:w="1668" w:type="dxa"/>
            <w:vAlign w:val="center"/>
          </w:tcPr>
          <w:p w:rsidR="007049C6" w:rsidRPr="007049C6" w:rsidRDefault="007049C6" w:rsidP="007049C6">
            <w:pPr>
              <w:pStyle w:val="2CharCharCharCharCharCharChar"/>
              <w:spacing w:line="300" w:lineRule="exact"/>
              <w:jc w:val="center"/>
              <w:rPr>
                <w:rFonts w:eastAsia="方正仿宋_GBK" w:cs="Times New Roman"/>
                <w:sz w:val="22"/>
                <w:szCs w:val="32"/>
              </w:rPr>
            </w:pPr>
            <w:r w:rsidRPr="007049C6">
              <w:rPr>
                <w:rFonts w:eastAsia="方正仿宋_GBK" w:cs="Times New Roman"/>
                <w:sz w:val="22"/>
                <w:szCs w:val="32"/>
              </w:rPr>
              <w:t>9581.58</w:t>
            </w:r>
          </w:p>
        </w:tc>
      </w:tr>
      <w:tr w:rsidR="007049C6" w:rsidRPr="007049C6" w:rsidTr="007049C6">
        <w:trPr>
          <w:trHeight w:hRule="exact" w:val="1170"/>
          <w:jc w:val="center"/>
        </w:trPr>
        <w:tc>
          <w:tcPr>
            <w:tcW w:w="778" w:type="dxa"/>
            <w:vAlign w:val="center"/>
          </w:tcPr>
          <w:p w:rsidR="007049C6" w:rsidRPr="007049C6" w:rsidRDefault="007049C6" w:rsidP="007049C6">
            <w:pPr>
              <w:pStyle w:val="2CharCharCharCharCharCharChar"/>
              <w:spacing w:line="300" w:lineRule="exact"/>
              <w:jc w:val="center"/>
              <w:rPr>
                <w:rFonts w:eastAsia="方正仿宋_GBK" w:cs="Times New Roman"/>
                <w:sz w:val="22"/>
                <w:szCs w:val="32"/>
              </w:rPr>
            </w:pPr>
            <w:r w:rsidRPr="007049C6">
              <w:rPr>
                <w:rFonts w:eastAsia="方正仿宋_GBK" w:cs="Times New Roman"/>
                <w:sz w:val="22"/>
                <w:szCs w:val="32"/>
              </w:rPr>
              <w:t>2</w:t>
            </w:r>
          </w:p>
        </w:tc>
        <w:tc>
          <w:tcPr>
            <w:tcW w:w="1171" w:type="dxa"/>
            <w:vAlign w:val="center"/>
          </w:tcPr>
          <w:p w:rsidR="007049C6" w:rsidRPr="007049C6" w:rsidRDefault="007049C6" w:rsidP="007049C6">
            <w:pPr>
              <w:pStyle w:val="2CharCharCharCharCharCharChar"/>
              <w:spacing w:line="300" w:lineRule="exact"/>
              <w:ind w:firstLine="0"/>
              <w:rPr>
                <w:rFonts w:eastAsia="方正仿宋_GBK" w:cs="Times New Roman"/>
                <w:sz w:val="22"/>
                <w:szCs w:val="32"/>
              </w:rPr>
            </w:pPr>
            <w:r>
              <w:rPr>
                <w:rFonts w:eastAsia="方正仿宋_GBK" w:cs="Times New Roman" w:hint="eastAsia"/>
                <w:sz w:val="22"/>
                <w:szCs w:val="32"/>
              </w:rPr>
              <w:t>重庆</w:t>
            </w:r>
            <w:r w:rsidRPr="007049C6">
              <w:rPr>
                <w:rFonts w:eastAsia="方正仿宋_GBK" w:cs="Times New Roman" w:hint="eastAsia"/>
                <w:sz w:val="22"/>
                <w:szCs w:val="32"/>
              </w:rPr>
              <w:t>中加环保工程有限公司</w:t>
            </w:r>
          </w:p>
        </w:tc>
        <w:tc>
          <w:tcPr>
            <w:tcW w:w="2299" w:type="dxa"/>
            <w:vAlign w:val="center"/>
          </w:tcPr>
          <w:p w:rsidR="007049C6" w:rsidRPr="007049C6" w:rsidRDefault="007049C6" w:rsidP="007049C6">
            <w:pPr>
              <w:pStyle w:val="2CharCharCharCharCharCharChar"/>
              <w:spacing w:line="300" w:lineRule="exact"/>
              <w:jc w:val="center"/>
              <w:rPr>
                <w:rFonts w:eastAsia="方正仿宋_GBK" w:cs="Times New Roman"/>
                <w:sz w:val="22"/>
                <w:szCs w:val="32"/>
              </w:rPr>
            </w:pPr>
            <w:r w:rsidRPr="007049C6">
              <w:rPr>
                <w:rFonts w:eastAsia="方正仿宋_GBK" w:cs="Times New Roman"/>
                <w:sz w:val="22"/>
                <w:szCs w:val="32"/>
              </w:rPr>
              <w:t>1209</w:t>
            </w:r>
          </w:p>
        </w:tc>
        <w:tc>
          <w:tcPr>
            <w:tcW w:w="2380" w:type="dxa"/>
            <w:vAlign w:val="center"/>
          </w:tcPr>
          <w:p w:rsidR="007049C6" w:rsidRPr="007049C6" w:rsidRDefault="007049C6" w:rsidP="007049C6">
            <w:pPr>
              <w:pStyle w:val="2CharCharCharCharCharCharChar"/>
              <w:spacing w:line="300" w:lineRule="exact"/>
              <w:jc w:val="center"/>
              <w:rPr>
                <w:rFonts w:eastAsia="方正仿宋_GBK" w:cs="Times New Roman"/>
                <w:sz w:val="22"/>
                <w:szCs w:val="32"/>
              </w:rPr>
            </w:pPr>
            <w:r w:rsidRPr="007049C6">
              <w:rPr>
                <w:rFonts w:eastAsia="方正仿宋_GBK" w:cs="Times New Roman"/>
                <w:sz w:val="22"/>
                <w:szCs w:val="32"/>
              </w:rPr>
              <w:t>884.42</w:t>
            </w:r>
          </w:p>
        </w:tc>
        <w:tc>
          <w:tcPr>
            <w:tcW w:w="1668" w:type="dxa"/>
            <w:vAlign w:val="center"/>
          </w:tcPr>
          <w:p w:rsidR="007049C6" w:rsidRPr="007049C6" w:rsidRDefault="007049C6" w:rsidP="007049C6">
            <w:pPr>
              <w:pStyle w:val="2CharCharCharCharCharCharChar"/>
              <w:spacing w:line="300" w:lineRule="exact"/>
              <w:jc w:val="center"/>
              <w:rPr>
                <w:rFonts w:eastAsia="方正仿宋_GBK" w:cs="Times New Roman"/>
                <w:sz w:val="22"/>
                <w:szCs w:val="32"/>
              </w:rPr>
            </w:pPr>
            <w:r w:rsidRPr="007049C6">
              <w:rPr>
                <w:rFonts w:eastAsia="方正仿宋_GBK" w:cs="Times New Roman"/>
                <w:sz w:val="22"/>
                <w:szCs w:val="32"/>
              </w:rPr>
              <w:t>2093.42</w:t>
            </w:r>
          </w:p>
        </w:tc>
      </w:tr>
      <w:tr w:rsidR="007049C6" w:rsidRPr="007049C6" w:rsidTr="007049C6">
        <w:trPr>
          <w:trHeight w:hRule="exact" w:val="567"/>
          <w:jc w:val="center"/>
        </w:trPr>
        <w:tc>
          <w:tcPr>
            <w:tcW w:w="1949" w:type="dxa"/>
            <w:gridSpan w:val="2"/>
            <w:vAlign w:val="center"/>
          </w:tcPr>
          <w:p w:rsidR="007049C6" w:rsidRPr="007049C6" w:rsidRDefault="007049C6" w:rsidP="007049C6">
            <w:pPr>
              <w:pStyle w:val="2CharCharCharCharCharCharChar"/>
              <w:spacing w:line="300" w:lineRule="exact"/>
              <w:jc w:val="center"/>
              <w:rPr>
                <w:rFonts w:eastAsia="方正仿宋_GBK" w:cs="Times New Roman"/>
                <w:sz w:val="22"/>
                <w:szCs w:val="32"/>
              </w:rPr>
            </w:pPr>
            <w:r w:rsidRPr="007049C6">
              <w:rPr>
                <w:rFonts w:eastAsia="方正仿宋_GBK" w:cs="Times New Roman"/>
                <w:sz w:val="22"/>
                <w:szCs w:val="32"/>
              </w:rPr>
              <w:t>小计</w:t>
            </w:r>
          </w:p>
        </w:tc>
        <w:tc>
          <w:tcPr>
            <w:tcW w:w="2299" w:type="dxa"/>
            <w:vAlign w:val="center"/>
          </w:tcPr>
          <w:p w:rsidR="007049C6" w:rsidRPr="007049C6" w:rsidRDefault="007049C6" w:rsidP="007049C6">
            <w:pPr>
              <w:pStyle w:val="2CharCharCharCharCharCharChar"/>
              <w:spacing w:line="300" w:lineRule="exact"/>
              <w:jc w:val="center"/>
              <w:rPr>
                <w:rFonts w:eastAsia="方正仿宋_GBK" w:cs="Times New Roman"/>
                <w:sz w:val="22"/>
                <w:szCs w:val="32"/>
              </w:rPr>
            </w:pPr>
            <w:r w:rsidRPr="007049C6">
              <w:rPr>
                <w:rFonts w:eastAsia="方正仿宋_GBK" w:cs="Times New Roman"/>
                <w:sz w:val="22"/>
                <w:szCs w:val="32"/>
              </w:rPr>
              <w:t>5684</w:t>
            </w:r>
          </w:p>
        </w:tc>
        <w:tc>
          <w:tcPr>
            <w:tcW w:w="2380" w:type="dxa"/>
            <w:vAlign w:val="center"/>
          </w:tcPr>
          <w:p w:rsidR="007049C6" w:rsidRPr="007049C6" w:rsidRDefault="007049C6" w:rsidP="007049C6">
            <w:pPr>
              <w:pStyle w:val="2CharCharCharCharCharCharChar"/>
              <w:spacing w:line="300" w:lineRule="exact"/>
              <w:jc w:val="center"/>
              <w:rPr>
                <w:rFonts w:eastAsia="方正仿宋_GBK" w:cs="Times New Roman"/>
                <w:sz w:val="22"/>
                <w:szCs w:val="32"/>
              </w:rPr>
            </w:pPr>
            <w:r w:rsidRPr="007049C6">
              <w:rPr>
                <w:rFonts w:eastAsia="方正仿宋_GBK" w:cs="Times New Roman"/>
                <w:sz w:val="22"/>
                <w:szCs w:val="32"/>
              </w:rPr>
              <w:t>5991</w:t>
            </w:r>
          </w:p>
        </w:tc>
        <w:tc>
          <w:tcPr>
            <w:tcW w:w="1668" w:type="dxa"/>
            <w:vAlign w:val="center"/>
          </w:tcPr>
          <w:p w:rsidR="007049C6" w:rsidRPr="007049C6" w:rsidRDefault="007049C6" w:rsidP="007049C6">
            <w:pPr>
              <w:pStyle w:val="2CharCharCharCharCharCharChar"/>
              <w:spacing w:line="300" w:lineRule="exact"/>
              <w:jc w:val="center"/>
              <w:rPr>
                <w:rFonts w:eastAsia="方正仿宋_GBK" w:cs="Times New Roman"/>
                <w:sz w:val="22"/>
                <w:szCs w:val="32"/>
              </w:rPr>
            </w:pPr>
            <w:r w:rsidRPr="007049C6">
              <w:rPr>
                <w:rFonts w:eastAsia="方正仿宋_GBK" w:cs="Times New Roman"/>
                <w:sz w:val="22"/>
                <w:szCs w:val="32"/>
              </w:rPr>
              <w:t>/</w:t>
            </w:r>
          </w:p>
        </w:tc>
      </w:tr>
      <w:tr w:rsidR="007049C6" w:rsidRPr="007049C6" w:rsidTr="007049C6">
        <w:trPr>
          <w:trHeight w:hRule="exact" w:val="567"/>
          <w:jc w:val="center"/>
        </w:trPr>
        <w:tc>
          <w:tcPr>
            <w:tcW w:w="1949" w:type="dxa"/>
            <w:gridSpan w:val="2"/>
            <w:vAlign w:val="center"/>
          </w:tcPr>
          <w:p w:rsidR="007049C6" w:rsidRPr="007049C6" w:rsidRDefault="007049C6" w:rsidP="007049C6">
            <w:pPr>
              <w:pStyle w:val="2CharCharCharCharCharCharChar"/>
              <w:spacing w:line="300" w:lineRule="exact"/>
              <w:jc w:val="center"/>
              <w:rPr>
                <w:rFonts w:eastAsia="方正仿宋_GBK" w:cs="Times New Roman"/>
                <w:sz w:val="22"/>
                <w:szCs w:val="32"/>
              </w:rPr>
            </w:pPr>
            <w:r w:rsidRPr="007049C6">
              <w:rPr>
                <w:rFonts w:eastAsia="方正仿宋_GBK" w:cs="Times New Roman"/>
                <w:sz w:val="22"/>
                <w:szCs w:val="32"/>
              </w:rPr>
              <w:t>合计</w:t>
            </w:r>
          </w:p>
        </w:tc>
        <w:tc>
          <w:tcPr>
            <w:tcW w:w="6347" w:type="dxa"/>
            <w:gridSpan w:val="3"/>
            <w:vAlign w:val="center"/>
          </w:tcPr>
          <w:p w:rsidR="007049C6" w:rsidRPr="007049C6" w:rsidRDefault="007049C6" w:rsidP="007049C6">
            <w:pPr>
              <w:pStyle w:val="2CharCharCharCharCharCharChar"/>
              <w:spacing w:line="300" w:lineRule="exact"/>
              <w:jc w:val="center"/>
              <w:rPr>
                <w:rFonts w:eastAsia="方正仿宋_GBK" w:cs="Times New Roman"/>
                <w:sz w:val="22"/>
                <w:szCs w:val="32"/>
              </w:rPr>
            </w:pPr>
            <w:r w:rsidRPr="007049C6">
              <w:rPr>
                <w:rFonts w:eastAsia="方正仿宋_GBK" w:cs="Times New Roman"/>
                <w:sz w:val="22"/>
                <w:szCs w:val="32"/>
              </w:rPr>
              <w:t>11675</w:t>
            </w:r>
          </w:p>
        </w:tc>
      </w:tr>
    </w:tbl>
    <w:p w:rsidR="00FC0140" w:rsidRDefault="00FC0140" w:rsidP="007049C6">
      <w:pPr>
        <w:spacing w:line="300" w:lineRule="exact"/>
      </w:pPr>
    </w:p>
    <w:sectPr w:rsidR="00FC0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DF" w:rsidRDefault="00C727DF" w:rsidP="007049C6">
      <w:r>
        <w:separator/>
      </w:r>
    </w:p>
  </w:endnote>
  <w:endnote w:type="continuationSeparator" w:id="0">
    <w:p w:rsidR="00C727DF" w:rsidRDefault="00C727DF" w:rsidP="0070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DF" w:rsidRDefault="00C727DF" w:rsidP="007049C6">
      <w:r>
        <w:separator/>
      </w:r>
    </w:p>
  </w:footnote>
  <w:footnote w:type="continuationSeparator" w:id="0">
    <w:p w:rsidR="00C727DF" w:rsidRDefault="00C727DF" w:rsidP="007049C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陈勇:编号排版">
    <w15:presenceInfo w15:providerId="None" w15:userId="陈勇:编号排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3C"/>
    <w:rsid w:val="00213A08"/>
    <w:rsid w:val="0026757C"/>
    <w:rsid w:val="007049C6"/>
    <w:rsid w:val="009349CB"/>
    <w:rsid w:val="00B22CAA"/>
    <w:rsid w:val="00C727DF"/>
    <w:rsid w:val="00D63D3C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DF6718"/>
  <w15:chartTrackingRefBased/>
  <w15:docId w15:val="{712BB542-CF5E-4CF5-A8B8-C3769A16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049C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04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049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4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049C6"/>
    <w:rPr>
      <w:sz w:val="18"/>
      <w:szCs w:val="18"/>
    </w:rPr>
  </w:style>
  <w:style w:type="table" w:styleId="a8">
    <w:name w:val="Table Grid"/>
    <w:qFormat/>
    <w:rsid w:val="007049C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CharCharCharCharCharCharChar">
    <w:name w:val="样式 正文缩进正文缩进2正文缩进 Char Char正文缩进 Char Char Char Char正文缩进 Char ..."/>
    <w:basedOn w:val="a9"/>
    <w:qFormat/>
    <w:rsid w:val="007049C6"/>
    <w:pPr>
      <w:adjustRightInd w:val="0"/>
      <w:ind w:firstLineChars="0" w:firstLine="200"/>
      <w:textAlignment w:val="baseline"/>
    </w:pPr>
    <w:rPr>
      <w:rFonts w:cs="宋体"/>
      <w:sz w:val="24"/>
      <w:szCs w:val="20"/>
    </w:rPr>
  </w:style>
  <w:style w:type="paragraph" w:styleId="a0">
    <w:name w:val="table of authorities"/>
    <w:basedOn w:val="a"/>
    <w:next w:val="a"/>
    <w:uiPriority w:val="99"/>
    <w:semiHidden/>
    <w:unhideWhenUsed/>
    <w:rsid w:val="007049C6"/>
    <w:pPr>
      <w:ind w:leftChars="200" w:left="420"/>
    </w:pPr>
  </w:style>
  <w:style w:type="paragraph" w:styleId="a9">
    <w:name w:val="Normal Indent"/>
    <w:basedOn w:val="a"/>
    <w:uiPriority w:val="99"/>
    <w:semiHidden/>
    <w:unhideWhenUsed/>
    <w:rsid w:val="007049C6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B22CAA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B22CA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彭颖</dc:creator>
  <cp:keywords/>
  <dc:description/>
  <cp:lastModifiedBy>陈勇:编号排版</cp:lastModifiedBy>
  <cp:revision>5</cp:revision>
  <dcterms:created xsi:type="dcterms:W3CDTF">2025-07-24T13:05:00Z</dcterms:created>
  <dcterms:modified xsi:type="dcterms:W3CDTF">2025-07-28T07:18:00Z</dcterms:modified>
</cp:coreProperties>
</file>