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3F71A0" w:rsidRPr="001C47EB" w:rsidRDefault="003F71A0" w:rsidP="003F71A0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1C47EB">
        <w:rPr>
          <w:rFonts w:eastAsia="方正小标宋_GBK" w:hint="eastAsia"/>
          <w:sz w:val="44"/>
          <w:szCs w:val="44"/>
        </w:rPr>
        <w:t>重庆市财政局关于下达</w:t>
      </w:r>
    </w:p>
    <w:p w:rsidR="003F71A0" w:rsidRPr="001C47EB" w:rsidRDefault="003F71A0" w:rsidP="003F71A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C47EB">
        <w:rPr>
          <w:rFonts w:eastAsia="方正小标宋_GBK" w:hint="eastAsia"/>
          <w:sz w:val="44"/>
          <w:szCs w:val="44"/>
        </w:rPr>
        <w:t>2023</w:t>
      </w:r>
      <w:r w:rsidRPr="001C47EB">
        <w:rPr>
          <w:rFonts w:eastAsia="方正小标宋_GBK" w:hint="eastAsia"/>
          <w:sz w:val="44"/>
          <w:szCs w:val="44"/>
        </w:rPr>
        <w:t>年困难群众救助市级补助资金预算</w:t>
      </w:r>
    </w:p>
    <w:p w:rsidR="003F71A0" w:rsidRPr="001C47EB" w:rsidRDefault="003F71A0" w:rsidP="003F71A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C47EB">
        <w:rPr>
          <w:rFonts w:eastAsia="方正小标宋_GBK" w:hint="eastAsia"/>
          <w:sz w:val="44"/>
          <w:szCs w:val="44"/>
        </w:rPr>
        <w:t>（第三批）的通知</w:t>
      </w:r>
    </w:p>
    <w:p w:rsidR="00913161" w:rsidRPr="00913161" w:rsidRDefault="00913161" w:rsidP="00913161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proofErr w:type="gramStart"/>
      <w:r w:rsidRPr="00913161">
        <w:rPr>
          <w:rFonts w:ascii="楷体" w:eastAsia="楷体" w:hAnsi="楷体" w:cs="楷体" w:hint="eastAsia"/>
        </w:rPr>
        <w:t>渝财</w:t>
      </w:r>
      <w:bookmarkStart w:id="1" w:name="_GoBack"/>
      <w:r w:rsidR="00B81950" w:rsidRPr="00B81950">
        <w:rPr>
          <w:rFonts w:ascii="楷体" w:eastAsia="楷体" w:hAnsi="楷体" w:cs="楷体" w:hint="eastAsia"/>
        </w:rPr>
        <w:t>社</w:t>
      </w:r>
      <w:bookmarkEnd w:id="1"/>
      <w:proofErr w:type="gramEnd"/>
      <w:r w:rsidRPr="00913161">
        <w:rPr>
          <w:rFonts w:ascii="楷体" w:eastAsia="楷体" w:hAnsi="楷体" w:cs="楷体" w:hint="eastAsia"/>
        </w:rPr>
        <w:t>〔2023〕</w:t>
      </w:r>
      <w:r w:rsidR="003F71A0">
        <w:rPr>
          <w:rFonts w:ascii="楷体" w:eastAsia="楷体" w:hAnsi="楷体" w:cs="楷体"/>
        </w:rPr>
        <w:t>123</w:t>
      </w:r>
      <w:r w:rsidRPr="00913161">
        <w:rPr>
          <w:rFonts w:ascii="楷体" w:eastAsia="楷体" w:hAnsi="楷体" w:cs="楷体" w:hint="eastAsia"/>
        </w:rPr>
        <w:t>号</w:t>
      </w:r>
    </w:p>
    <w:p w:rsidR="003F71A0" w:rsidRPr="001C47EB" w:rsidRDefault="003F71A0" w:rsidP="003F71A0">
      <w:pPr>
        <w:spacing w:line="578" w:lineRule="exact"/>
        <w:ind w:firstLineChars="200" w:firstLine="640"/>
      </w:pPr>
    </w:p>
    <w:p w:rsidR="003F71A0" w:rsidRPr="001C47EB" w:rsidRDefault="003F71A0" w:rsidP="003F71A0">
      <w:pPr>
        <w:spacing w:line="578" w:lineRule="exact"/>
      </w:pPr>
      <w:r w:rsidRPr="001C47EB">
        <w:rPr>
          <w:rFonts w:hint="eastAsia"/>
        </w:rPr>
        <w:t>各区县（自治县，含两江新区、西部科学城重庆高新区、万盛经开区）财政局，市级相关单位：</w:t>
      </w:r>
    </w:p>
    <w:p w:rsidR="003F71A0" w:rsidRPr="001C47EB" w:rsidRDefault="003F71A0" w:rsidP="003F71A0">
      <w:pPr>
        <w:spacing w:line="578" w:lineRule="exact"/>
        <w:ind w:firstLineChars="200" w:firstLine="640"/>
      </w:pPr>
      <w:r w:rsidRPr="001C47EB">
        <w:rPr>
          <w:rFonts w:hint="eastAsia"/>
        </w:rPr>
        <w:t>根据《社会救助暂行办法》（国务院令</w:t>
      </w:r>
      <w:r w:rsidRPr="001C47EB">
        <w:rPr>
          <w:rFonts w:hint="eastAsia"/>
        </w:rPr>
        <w:t>649</w:t>
      </w:r>
      <w:r w:rsidRPr="001C47EB">
        <w:rPr>
          <w:rFonts w:hint="eastAsia"/>
        </w:rPr>
        <w:t>号）、国务院《关于进一步健全特困人员救助供养制度的意见》（国发〔</w:t>
      </w:r>
      <w:r w:rsidRPr="001C47EB">
        <w:rPr>
          <w:rFonts w:hint="eastAsia"/>
        </w:rPr>
        <w:t>2016</w:t>
      </w:r>
      <w:r w:rsidRPr="001C47EB">
        <w:rPr>
          <w:rFonts w:hint="eastAsia"/>
        </w:rPr>
        <w:t>〕</w:t>
      </w:r>
      <w:r w:rsidRPr="001C47EB">
        <w:rPr>
          <w:rFonts w:hint="eastAsia"/>
        </w:rPr>
        <w:t>14</w:t>
      </w:r>
      <w:r w:rsidRPr="001C47EB">
        <w:rPr>
          <w:rFonts w:hint="eastAsia"/>
        </w:rPr>
        <w:t>号）、市民政局等部门《关于进一步加强事实无人抚养儿童保障工作的实施意见》（</w:t>
      </w:r>
      <w:proofErr w:type="gramStart"/>
      <w:r w:rsidRPr="001C47EB">
        <w:rPr>
          <w:rFonts w:hint="eastAsia"/>
        </w:rPr>
        <w:t>渝民发</w:t>
      </w:r>
      <w:proofErr w:type="gramEnd"/>
      <w:r w:rsidRPr="001C47EB">
        <w:rPr>
          <w:rFonts w:hint="eastAsia"/>
        </w:rPr>
        <w:t>〔</w:t>
      </w:r>
      <w:r w:rsidRPr="001C47EB">
        <w:rPr>
          <w:rFonts w:hint="eastAsia"/>
        </w:rPr>
        <w:t>2019</w:t>
      </w:r>
      <w:r w:rsidRPr="001C47EB">
        <w:rPr>
          <w:rFonts w:hint="eastAsia"/>
        </w:rPr>
        <w:t>〕</w:t>
      </w:r>
      <w:r w:rsidRPr="001C47EB">
        <w:rPr>
          <w:rFonts w:hint="eastAsia"/>
        </w:rPr>
        <w:t>18</w:t>
      </w:r>
      <w:r w:rsidRPr="001C47EB">
        <w:rPr>
          <w:rFonts w:hint="eastAsia"/>
        </w:rPr>
        <w:t>号）等文件，为支持你区县（自治县）进一步做好困难群众救助工作，经研究，</w:t>
      </w:r>
      <w:proofErr w:type="gramStart"/>
      <w:r w:rsidRPr="001C47EB">
        <w:rPr>
          <w:rFonts w:hint="eastAsia"/>
        </w:rPr>
        <w:t>现下达</w:t>
      </w:r>
      <w:proofErr w:type="gramEnd"/>
      <w:r w:rsidRPr="001C47EB">
        <w:rPr>
          <w:rFonts w:hint="eastAsia"/>
        </w:rPr>
        <w:t>2023</w:t>
      </w:r>
      <w:r w:rsidRPr="001C47EB">
        <w:rPr>
          <w:rFonts w:hint="eastAsia"/>
        </w:rPr>
        <w:t>年困难群众救助市级补助资金预算（第三批，金额详见附件），并将有关事宜通知如下：</w:t>
      </w:r>
    </w:p>
    <w:p w:rsidR="003F71A0" w:rsidRPr="001C47EB" w:rsidRDefault="003F71A0" w:rsidP="003F71A0">
      <w:pPr>
        <w:spacing w:line="578" w:lineRule="exact"/>
        <w:ind w:firstLineChars="200" w:firstLine="640"/>
      </w:pPr>
      <w:r w:rsidRPr="001C47EB">
        <w:rPr>
          <w:rFonts w:hint="eastAsia"/>
        </w:rPr>
        <w:t>一</w:t>
      </w:r>
      <w:r w:rsidRPr="001C47EB">
        <w:t>、</w:t>
      </w:r>
      <w:r w:rsidRPr="001C47EB">
        <w:rPr>
          <w:rFonts w:hint="eastAsia"/>
        </w:rPr>
        <w:t>困难</w:t>
      </w:r>
      <w:r w:rsidRPr="001C47EB">
        <w:t>群众救助。</w:t>
      </w:r>
      <w:r w:rsidRPr="001C47EB">
        <w:rPr>
          <w:rFonts w:hint="eastAsia"/>
        </w:rPr>
        <w:t>该项补助资金主要用于低保、特困人员救助供养、临时救助（</w:t>
      </w:r>
      <w:proofErr w:type="gramStart"/>
      <w:r w:rsidRPr="001C47EB">
        <w:rPr>
          <w:rFonts w:hint="eastAsia"/>
        </w:rPr>
        <w:t>含</w:t>
      </w:r>
      <w:r w:rsidRPr="001C47EB">
        <w:t>价格</w:t>
      </w:r>
      <w:proofErr w:type="gramEnd"/>
      <w:r w:rsidRPr="001C47EB">
        <w:t>临时补贴</w:t>
      </w:r>
      <w:r w:rsidRPr="001C47EB">
        <w:rPr>
          <w:rFonts w:hint="eastAsia"/>
        </w:rPr>
        <w:t>）、流浪乞讨人员救助（含农村留守儿童、困境儿童、流浪乞讨儿童的应急处置、救助帮扶、监护支持、精神关爱等未成年人社会保护支出）、孤儿（含艾滋病病毒感染儿童、</w:t>
      </w:r>
      <w:r w:rsidRPr="001C47EB">
        <w:rPr>
          <w:rFonts w:hint="eastAsia"/>
        </w:rPr>
        <w:lastRenderedPageBreak/>
        <w:t>困难家庭事实无人抚养儿童）基本生活保障支出。</w:t>
      </w:r>
    </w:p>
    <w:p w:rsidR="003F71A0" w:rsidRPr="001C47EB" w:rsidRDefault="003F71A0" w:rsidP="003F71A0">
      <w:pPr>
        <w:spacing w:line="578" w:lineRule="exact"/>
        <w:ind w:firstLineChars="200" w:firstLine="640"/>
      </w:pPr>
      <w:r w:rsidRPr="001C47EB">
        <w:rPr>
          <w:rFonts w:hint="eastAsia"/>
        </w:rPr>
        <w:t>二、各区县（自治县）支出据实对应列入“</w:t>
      </w:r>
      <w:r w:rsidRPr="001C47EB">
        <w:t>20819</w:t>
      </w:r>
      <w:r w:rsidRPr="001C47EB">
        <w:t>、</w:t>
      </w:r>
      <w:r w:rsidRPr="001C47EB">
        <w:t>20820</w:t>
      </w:r>
      <w:r w:rsidRPr="001C47EB">
        <w:t>、</w:t>
      </w:r>
      <w:r w:rsidRPr="001C47EB">
        <w:t>20821</w:t>
      </w:r>
      <w:r w:rsidRPr="001C47EB">
        <w:t>、</w:t>
      </w:r>
      <w:r w:rsidRPr="001C47EB">
        <w:t>20810”</w:t>
      </w:r>
      <w:r w:rsidRPr="001C47EB">
        <w:rPr>
          <w:rFonts w:hint="eastAsia"/>
        </w:rPr>
        <w:t>等相关科目。市级支出列“</w:t>
      </w:r>
      <w:r w:rsidRPr="001C47EB">
        <w:rPr>
          <w:rFonts w:hint="eastAsia"/>
        </w:rPr>
        <w:t>2082001</w:t>
      </w:r>
      <w:r w:rsidRPr="001C47EB">
        <w:rPr>
          <w:rFonts w:hint="eastAsia"/>
        </w:rPr>
        <w:t>临时救助支出”科目。</w:t>
      </w:r>
    </w:p>
    <w:p w:rsidR="003F71A0" w:rsidRPr="001C47EB" w:rsidRDefault="003F71A0" w:rsidP="003F71A0">
      <w:pPr>
        <w:spacing w:line="578" w:lineRule="exact"/>
        <w:ind w:firstLineChars="200" w:firstLine="640"/>
      </w:pPr>
      <w:r w:rsidRPr="001C47EB">
        <w:rPr>
          <w:rFonts w:hint="eastAsia"/>
        </w:rPr>
        <w:t>三、各区县（自治县）应切实筹上级补助确保救助资金和本级预算安排，及时、足额将补助发放到位。区县财政部门应会同当地民政部门加强资金的使用管理，进一步提高资金绩效，在预算执行中做好监控，确保年度绩效目标如期实现。</w:t>
      </w:r>
    </w:p>
    <w:p w:rsidR="003F71A0" w:rsidRDefault="003F71A0" w:rsidP="003F71A0">
      <w:pPr>
        <w:spacing w:line="578" w:lineRule="exact"/>
        <w:ind w:firstLineChars="200" w:firstLine="640"/>
        <w:rPr>
          <w:ins w:id="2" w:author="陈勇:编号排版" w:date="2023-11-22T15:35:00Z"/>
        </w:rPr>
      </w:pPr>
    </w:p>
    <w:p w:rsidR="003F71A0" w:rsidRDefault="003F71A0" w:rsidP="003F71A0">
      <w:pPr>
        <w:spacing w:line="578" w:lineRule="exact"/>
        <w:ind w:firstLineChars="200" w:firstLine="640"/>
        <w:rPr>
          <w:ins w:id="3" w:author="陈勇:编号排版" w:date="2023-11-22T15:35:00Z"/>
        </w:rPr>
      </w:pPr>
      <w:ins w:id="4" w:author="陈勇:编号排版" w:date="2023-11-22T15:35:00Z">
        <w:r>
          <w:rPr>
            <w:rFonts w:hint="eastAsia"/>
          </w:rPr>
          <w:t>附件</w:t>
        </w:r>
        <w:r>
          <w:t>：</w:t>
        </w:r>
      </w:ins>
      <w:ins w:id="5" w:author="陈勇:编号排版" w:date="2023-11-22T15:34:00Z">
        <w:r>
          <w:rPr>
            <w:rFonts w:hint="eastAsia"/>
          </w:rPr>
          <w:t>重庆市</w:t>
        </w:r>
        <w:r>
          <w:rPr>
            <w:rFonts w:hint="eastAsia"/>
          </w:rPr>
          <w:t>2023</w:t>
        </w:r>
        <w:r>
          <w:rPr>
            <w:rFonts w:hint="eastAsia"/>
          </w:rPr>
          <w:t>年市级财政困难群众救助补助资金分配</w:t>
        </w:r>
      </w:ins>
    </w:p>
    <w:p w:rsidR="003F71A0" w:rsidRPr="001C47EB" w:rsidRDefault="003F71A0">
      <w:pPr>
        <w:spacing w:line="578" w:lineRule="exact"/>
        <w:ind w:firstLineChars="500" w:firstLine="1600"/>
        <w:pPrChange w:id="6" w:author="陈勇:编号排版" w:date="2023-11-22T15:35:00Z">
          <w:pPr>
            <w:spacing w:line="578" w:lineRule="exact"/>
            <w:ind w:firstLineChars="200" w:firstLine="640"/>
          </w:pPr>
        </w:pPrChange>
      </w:pPr>
      <w:ins w:id="7" w:author="陈勇:编号排版" w:date="2023-11-22T15:34:00Z">
        <w:r>
          <w:rPr>
            <w:rFonts w:hint="eastAsia"/>
          </w:rPr>
          <w:t>表</w:t>
        </w:r>
      </w:ins>
      <w:ins w:id="8" w:author="陈勇:编号排版" w:date="2023-11-22T15:35:00Z">
        <w:r>
          <w:rPr>
            <w:rFonts w:hint="eastAsia"/>
          </w:rPr>
          <w:t>（</w:t>
        </w:r>
      </w:ins>
      <w:ins w:id="9" w:author="陈勇:编号排版" w:date="2023-11-22T15:34:00Z">
        <w:r>
          <w:rPr>
            <w:rFonts w:hint="eastAsia"/>
          </w:rPr>
          <w:t>第三批</w:t>
        </w:r>
      </w:ins>
      <w:ins w:id="10" w:author="陈勇:编号排版" w:date="2023-11-22T15:35:00Z">
        <w:r>
          <w:rPr>
            <w:rFonts w:hint="eastAsia"/>
          </w:rPr>
          <w:t>）</w:t>
        </w:r>
      </w:ins>
    </w:p>
    <w:p w:rsidR="003F71A0" w:rsidRPr="001C47EB" w:rsidDel="008723E1" w:rsidRDefault="003F71A0" w:rsidP="003F71A0">
      <w:pPr>
        <w:spacing w:line="578" w:lineRule="exact"/>
        <w:rPr>
          <w:del w:id="11" w:author="陈勇:编号排版" w:date="2023-11-22T15:35:00Z"/>
        </w:rPr>
      </w:pPr>
    </w:p>
    <w:p w:rsidR="003F71A0" w:rsidRPr="001C47EB" w:rsidRDefault="003F71A0" w:rsidP="003F71A0">
      <w:pPr>
        <w:spacing w:line="578" w:lineRule="exact"/>
      </w:pPr>
    </w:p>
    <w:p w:rsidR="003F71A0" w:rsidRPr="001C47EB" w:rsidRDefault="003F71A0" w:rsidP="003F71A0">
      <w:pPr>
        <w:spacing w:line="578" w:lineRule="exact"/>
        <w:ind w:firstLineChars="1712" w:firstLine="5478"/>
      </w:pPr>
      <w:r w:rsidRPr="001C47EB">
        <w:rPr>
          <w:rFonts w:hint="eastAsia"/>
        </w:rPr>
        <w:t>重庆市财政局</w:t>
      </w:r>
    </w:p>
    <w:p w:rsidR="003F71A0" w:rsidRPr="001C47EB" w:rsidRDefault="003F71A0" w:rsidP="003F71A0">
      <w:pPr>
        <w:spacing w:line="578" w:lineRule="exact"/>
        <w:ind w:firstLineChars="1600" w:firstLine="5120"/>
      </w:pPr>
      <w:r w:rsidRPr="001C47EB">
        <w:rPr>
          <w:rFonts w:hint="eastAsia"/>
        </w:rPr>
        <w:t>20</w:t>
      </w:r>
      <w:r w:rsidRPr="001C47EB">
        <w:t>23</w:t>
      </w:r>
      <w:r w:rsidRPr="001C47EB">
        <w:rPr>
          <w:rFonts w:hint="eastAsia"/>
        </w:rPr>
        <w:t>年</w:t>
      </w:r>
      <w:r w:rsidRPr="001C47EB">
        <w:t>11</w:t>
      </w:r>
      <w:r w:rsidRPr="001C47EB">
        <w:rPr>
          <w:rFonts w:hint="eastAsia"/>
        </w:rPr>
        <w:t>月</w:t>
      </w:r>
      <w:r w:rsidRPr="001C47EB">
        <w:t>21</w:t>
      </w:r>
      <w:r w:rsidRPr="001C47EB">
        <w:rPr>
          <w:rFonts w:hint="eastAsia"/>
        </w:rPr>
        <w:t>日</w:t>
      </w:r>
    </w:p>
    <w:p w:rsidR="003F71A0" w:rsidRPr="001C47EB" w:rsidDel="008723E1" w:rsidRDefault="003F71A0" w:rsidP="003F71A0">
      <w:pPr>
        <w:spacing w:line="578" w:lineRule="exact"/>
        <w:ind w:firstLineChars="200" w:firstLine="640"/>
        <w:rPr>
          <w:del w:id="12" w:author="陈勇:编号排版" w:date="2023-11-22T15:35:00Z"/>
        </w:rPr>
      </w:pPr>
      <w:r w:rsidRPr="001C47EB">
        <w:rPr>
          <w:rFonts w:hint="eastAsia"/>
        </w:rPr>
        <w:t>（此件主动公开</w:t>
      </w:r>
      <w:r w:rsidRPr="001C47EB">
        <w:t>）</w:t>
      </w:r>
    </w:p>
    <w:p w:rsidR="003F71A0" w:rsidRPr="001C47EB" w:rsidRDefault="003F71A0">
      <w:pPr>
        <w:spacing w:line="578" w:lineRule="exact"/>
        <w:ind w:firstLineChars="200" w:firstLine="640"/>
        <w:pPrChange w:id="13" w:author="陈勇:编号排版" w:date="2023-11-22T15:35:00Z">
          <w:pPr>
            <w:spacing w:line="578" w:lineRule="exact"/>
          </w:pPr>
        </w:pPrChange>
      </w:pPr>
    </w:p>
    <w:p w:rsidR="0026289F" w:rsidRPr="003F71A0" w:rsidRDefault="0026289F" w:rsidP="003F71A0">
      <w:pPr>
        <w:spacing w:line="578" w:lineRule="exact"/>
      </w:pPr>
    </w:p>
    <w:sectPr w:rsidR="0026289F" w:rsidRPr="003F71A0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F9" w:rsidRDefault="00F56BF9">
      <w:pPr>
        <w:spacing w:line="240" w:lineRule="auto"/>
      </w:pPr>
      <w:r>
        <w:separator/>
      </w:r>
    </w:p>
  </w:endnote>
  <w:endnote w:type="continuationSeparator" w:id="0">
    <w:p w:rsidR="00F56BF9" w:rsidRDefault="00F5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F21BCF9-09E8-42E4-80B5-E726A947115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8231DD9-89E2-4340-A06E-17774F4C2F3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3F96835-912E-4910-A36B-E31FB20BD50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19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819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F9" w:rsidRDefault="00F56BF9">
      <w:pPr>
        <w:spacing w:line="240" w:lineRule="auto"/>
      </w:pPr>
      <w:r>
        <w:separator/>
      </w:r>
    </w:p>
  </w:footnote>
  <w:footnote w:type="continuationSeparator" w:id="0">
    <w:p w:rsidR="00F56BF9" w:rsidRDefault="00F56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14A8B"/>
    <w:rsid w:val="00172A27"/>
    <w:rsid w:val="001B3E84"/>
    <w:rsid w:val="001C1A28"/>
    <w:rsid w:val="001D0F2C"/>
    <w:rsid w:val="0023614A"/>
    <w:rsid w:val="002579B0"/>
    <w:rsid w:val="0026289F"/>
    <w:rsid w:val="002A1BC1"/>
    <w:rsid w:val="003665F7"/>
    <w:rsid w:val="003E4E1E"/>
    <w:rsid w:val="003F71A0"/>
    <w:rsid w:val="00422805"/>
    <w:rsid w:val="00684D4D"/>
    <w:rsid w:val="00701060"/>
    <w:rsid w:val="00811547"/>
    <w:rsid w:val="00913161"/>
    <w:rsid w:val="00B81950"/>
    <w:rsid w:val="00D854EB"/>
    <w:rsid w:val="00E92B2C"/>
    <w:rsid w:val="00EB10EE"/>
    <w:rsid w:val="00EE56B3"/>
    <w:rsid w:val="00F47B8F"/>
    <w:rsid w:val="00F56BF9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3</cp:revision>
  <cp:lastPrinted>2022-05-12T00:46:00Z</cp:lastPrinted>
  <dcterms:created xsi:type="dcterms:W3CDTF">2023-11-23T06:23:00Z</dcterms:created>
  <dcterms:modified xsi:type="dcterms:W3CDTF">2023-11-23T09:54:00Z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