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B3" w:rsidRPr="00EA7A49" w:rsidRDefault="005559B9">
      <w:pPr>
        <w:pStyle w:val="a3"/>
        <w:spacing w:line="271" w:lineRule="auto"/>
        <w:rPr>
          <w:rFonts w:ascii="方正黑体_GBK" w:eastAsia="方正黑体_GBK" w:hint="eastAsia"/>
          <w:lang w:eastAsia="zh-CN"/>
          <w:rPrChange w:id="0" w:author="陈勇:编号排版" w:date="2025-09-02T16:23:00Z">
            <w:rPr>
              <w:lang w:eastAsia="zh-CN"/>
            </w:rPr>
          </w:rPrChange>
        </w:rPr>
      </w:pPr>
      <w:r w:rsidRPr="00EA7A49">
        <w:rPr>
          <w:rFonts w:ascii="方正黑体_GBK" w:eastAsia="方正黑体_GBK" w:hAnsi="方正仿宋_GBK" w:cs="方正仿宋_GBK" w:hint="eastAsia"/>
          <w:spacing w:val="-17"/>
          <w:sz w:val="32"/>
          <w:szCs w:val="32"/>
          <w:lang w:eastAsia="zh-CN"/>
          <w:rPrChange w:id="1" w:author="陈勇:编号排版" w:date="2025-09-02T16:23:00Z">
            <w:rPr>
              <w:rFonts w:ascii="方正仿宋_GBK" w:eastAsia="方正仿宋_GBK" w:hAnsi="方正仿宋_GBK" w:cs="方正仿宋_GBK" w:hint="eastAsia"/>
              <w:spacing w:val="-17"/>
              <w:sz w:val="32"/>
              <w:szCs w:val="32"/>
              <w:lang w:eastAsia="zh-CN"/>
            </w:rPr>
          </w:rPrChange>
        </w:rPr>
        <w:t>附件</w:t>
      </w:r>
      <w:r w:rsidRPr="00EA7A49">
        <w:rPr>
          <w:rFonts w:ascii="方正黑体_GBK" w:eastAsia="方正黑体_GBK" w:hAnsi="方正仿宋_GBK" w:cs="方正仿宋_GBK" w:hint="eastAsia"/>
          <w:spacing w:val="-17"/>
          <w:sz w:val="32"/>
          <w:szCs w:val="32"/>
          <w:lang w:eastAsia="zh-CN"/>
          <w:rPrChange w:id="2" w:author="陈勇:编号排版" w:date="2025-09-02T16:23:00Z">
            <w:rPr>
              <w:rFonts w:ascii="方正仿宋_GBK" w:eastAsia="方正仿宋_GBK" w:hAnsi="方正仿宋_GBK" w:cs="方正仿宋_GBK" w:hint="eastAsia"/>
              <w:spacing w:val="-17"/>
              <w:sz w:val="32"/>
              <w:szCs w:val="32"/>
              <w:lang w:eastAsia="zh-CN"/>
            </w:rPr>
          </w:rPrChange>
        </w:rPr>
        <w:t>1</w:t>
      </w:r>
    </w:p>
    <w:p w:rsidR="00F905B3" w:rsidRDefault="005559B9">
      <w:pPr>
        <w:spacing w:before="140" w:line="219" w:lineRule="auto"/>
        <w:ind w:left="1201"/>
        <w:jc w:val="center"/>
        <w:rPr>
          <w:rFonts w:ascii="宋体" w:eastAsia="宋体" w:hAnsi="宋体" w:cs="宋体"/>
          <w:spacing w:val="1"/>
          <w:sz w:val="23"/>
          <w:szCs w:val="23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年项目资金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使用计划表</w:t>
      </w:r>
      <w:del w:id="3" w:author="陈勇:编号排版" w:date="2025-09-02T16:23:00Z">
        <w:r w:rsidDel="00EA7A49">
          <w:rPr>
            <w:rFonts w:ascii="宋体" w:eastAsia="宋体" w:hAnsi="宋体" w:cs="宋体"/>
            <w:spacing w:val="2"/>
            <w:position w:val="1"/>
            <w:sz w:val="23"/>
            <w:szCs w:val="23"/>
            <w:lang w:eastAsia="zh-CN"/>
          </w:rPr>
          <w:delText xml:space="preserve">                                 </w:delText>
        </w:r>
        <w:r w:rsidDel="00EA7A49">
          <w:rPr>
            <w:rFonts w:ascii="宋体" w:eastAsia="宋体" w:hAnsi="宋体" w:cs="宋体"/>
            <w:spacing w:val="1"/>
            <w:position w:val="1"/>
            <w:sz w:val="23"/>
            <w:szCs w:val="23"/>
            <w:lang w:eastAsia="zh-CN"/>
          </w:rPr>
          <w:delText xml:space="preserve">                                                           </w:delText>
        </w:r>
        <w:r w:rsidDel="00EA7A49">
          <w:rPr>
            <w:rFonts w:ascii="宋体" w:eastAsia="宋体" w:hAnsi="宋体" w:cs="宋体" w:hint="eastAsia"/>
            <w:spacing w:val="1"/>
            <w:position w:val="1"/>
            <w:sz w:val="23"/>
            <w:szCs w:val="23"/>
            <w:lang w:eastAsia="zh-CN"/>
          </w:rPr>
          <w:delText xml:space="preserve">                                    </w:delText>
        </w:r>
        <w:r w:rsidDel="00EA7A49">
          <w:rPr>
            <w:rFonts w:ascii="宋体" w:eastAsia="宋体" w:hAnsi="宋体" w:cs="宋体" w:hint="eastAsia"/>
            <w:spacing w:val="1"/>
            <w:sz w:val="23"/>
            <w:szCs w:val="23"/>
            <w:lang w:eastAsia="zh-CN"/>
          </w:rPr>
          <w:delText xml:space="preserve"> </w:delText>
        </w:r>
      </w:del>
    </w:p>
    <w:p w:rsidR="00F905B3" w:rsidRPr="00EA7A49" w:rsidDel="00EA7A49" w:rsidRDefault="005559B9" w:rsidP="00EA7A49">
      <w:pPr>
        <w:spacing w:before="75" w:line="227" w:lineRule="auto"/>
        <w:jc w:val="right"/>
        <w:rPr>
          <w:del w:id="4" w:author="陈勇:编号排版" w:date="2025-09-02T16:23:00Z"/>
          <w:rFonts w:ascii="方正楷体_GBK" w:eastAsia="方正楷体_GBK" w:hAnsi="宋体" w:cs="宋体" w:hint="eastAsia"/>
          <w:spacing w:val="1"/>
          <w:sz w:val="24"/>
          <w:szCs w:val="23"/>
          <w:lang w:eastAsia="zh-CN"/>
          <w:rPrChange w:id="5" w:author="陈勇:编号排版" w:date="2025-09-02T16:23:00Z">
            <w:rPr>
              <w:del w:id="6" w:author="陈勇:编号排版" w:date="2025-09-02T16:23:00Z"/>
              <w:rFonts w:ascii="宋体" w:eastAsia="宋体" w:hAnsi="宋体" w:cs="宋体"/>
              <w:spacing w:val="1"/>
              <w:sz w:val="23"/>
              <w:szCs w:val="23"/>
              <w:lang w:eastAsia="zh-CN"/>
            </w:rPr>
          </w:rPrChange>
        </w:rPr>
        <w:pPrChange w:id="7" w:author="陈勇:编号排版" w:date="2025-09-02T16:23:00Z">
          <w:pPr>
            <w:spacing w:before="75" w:line="227" w:lineRule="auto"/>
            <w:ind w:left="105" w:firstLineChars="200" w:firstLine="464"/>
          </w:pPr>
        </w:pPrChange>
      </w:pPr>
      <w:del w:id="8" w:author="陈勇:编号排版" w:date="2025-09-02T16:23:00Z">
        <w:r w:rsidRPr="00EA7A49" w:rsidDel="00EA7A49">
          <w:rPr>
            <w:rFonts w:ascii="方正楷体_GBK" w:eastAsia="方正楷体_GBK" w:hAnsi="宋体" w:cs="宋体" w:hint="eastAsia"/>
            <w:spacing w:val="1"/>
            <w:sz w:val="24"/>
            <w:szCs w:val="23"/>
            <w:lang w:eastAsia="zh-CN"/>
            <w:rPrChange w:id="9" w:author="陈勇:编号排版" w:date="2025-09-02T16:23:00Z">
              <w:rPr>
                <w:rFonts w:ascii="宋体" w:eastAsia="宋体" w:hAnsi="宋体" w:cs="宋体" w:hint="eastAsia"/>
                <w:spacing w:val="1"/>
                <w:sz w:val="23"/>
                <w:szCs w:val="23"/>
                <w:lang w:eastAsia="zh-CN"/>
              </w:rPr>
            </w:rPrChange>
          </w:rPr>
          <w:delText xml:space="preserve">                                                                                             </w:delText>
        </w:r>
      </w:del>
    </w:p>
    <w:p w:rsidR="00F905B3" w:rsidRPr="00EA7A49" w:rsidRDefault="005559B9" w:rsidP="00EA7A49">
      <w:pPr>
        <w:spacing w:before="75" w:line="227" w:lineRule="auto"/>
        <w:jc w:val="right"/>
        <w:rPr>
          <w:rFonts w:ascii="方正楷体_GBK" w:eastAsia="方正楷体_GBK" w:hAnsi="宋体" w:cs="宋体" w:hint="eastAsia"/>
          <w:spacing w:val="1"/>
          <w:sz w:val="24"/>
          <w:szCs w:val="23"/>
          <w:lang w:eastAsia="zh-CN"/>
          <w:rPrChange w:id="10" w:author="陈勇:编号排版" w:date="2025-09-02T16:23:00Z">
            <w:rPr>
              <w:rFonts w:ascii="宋体" w:eastAsia="宋体" w:hAnsi="宋体" w:cs="宋体"/>
              <w:spacing w:val="1"/>
              <w:sz w:val="23"/>
              <w:szCs w:val="23"/>
              <w:lang w:eastAsia="zh-CN"/>
            </w:rPr>
          </w:rPrChange>
        </w:rPr>
        <w:pPrChange w:id="11" w:author="陈勇:编号排版" w:date="2025-09-02T16:23:00Z">
          <w:pPr>
            <w:spacing w:before="75" w:line="227" w:lineRule="auto"/>
            <w:ind w:firstLineChars="5600" w:firstLine="12992"/>
          </w:pPr>
        </w:pPrChange>
      </w:pPr>
      <w:del w:id="12" w:author="陈勇:编号排版" w:date="2025-09-02T16:23:00Z">
        <w:r w:rsidRPr="00EA7A49" w:rsidDel="00EA7A49">
          <w:rPr>
            <w:rFonts w:ascii="方正楷体_GBK" w:eastAsia="方正楷体_GBK" w:hAnsi="宋体" w:cs="宋体" w:hint="eastAsia"/>
            <w:spacing w:val="1"/>
            <w:sz w:val="24"/>
            <w:szCs w:val="23"/>
            <w:lang w:eastAsia="zh-CN"/>
            <w:rPrChange w:id="13" w:author="陈勇:编号排版" w:date="2025-09-02T16:23:00Z">
              <w:rPr>
                <w:rFonts w:ascii="宋体" w:eastAsia="宋体" w:hAnsi="宋体" w:cs="宋体" w:hint="eastAsia"/>
                <w:spacing w:val="1"/>
                <w:sz w:val="23"/>
                <w:szCs w:val="23"/>
                <w:lang w:eastAsia="zh-CN"/>
              </w:rPr>
            </w:rPrChange>
          </w:rPr>
          <w:delText xml:space="preserve"> </w:delText>
        </w:r>
      </w:del>
      <w:r w:rsidRPr="00EA7A49">
        <w:rPr>
          <w:rFonts w:ascii="方正楷体_GBK" w:eastAsia="方正楷体_GBK" w:hAnsi="宋体" w:cs="宋体" w:hint="eastAsia"/>
          <w:spacing w:val="1"/>
          <w:sz w:val="24"/>
          <w:szCs w:val="23"/>
          <w:lang w:eastAsia="zh-CN"/>
          <w:rPrChange w:id="14" w:author="陈勇:编号排版" w:date="2025-09-02T16:23:00Z">
            <w:rPr>
              <w:rFonts w:ascii="宋体" w:eastAsia="宋体" w:hAnsi="宋体" w:cs="宋体" w:hint="eastAsia"/>
              <w:spacing w:val="1"/>
              <w:sz w:val="23"/>
              <w:szCs w:val="23"/>
              <w:lang w:eastAsia="zh-CN"/>
            </w:rPr>
          </w:rPrChange>
        </w:rPr>
        <w:t>单位：万元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5" w:author="陈勇:编号排版" w:date="2025-09-02T16:24:00Z">
          <w:tblPr>
            <w:tblpPr w:leftFromText="180" w:rightFromText="180" w:vertAnchor="text" w:horzAnchor="page" w:tblpX="663" w:tblpY="399"/>
            <w:tblOverlap w:val="never"/>
            <w:tblW w:w="1594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35"/>
        <w:gridCol w:w="1057"/>
        <w:gridCol w:w="1057"/>
        <w:gridCol w:w="1060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5"/>
        <w:tblGridChange w:id="16">
          <w:tblGrid>
            <w:gridCol w:w="585"/>
            <w:gridCol w:w="1155"/>
            <w:gridCol w:w="1155"/>
            <w:gridCol w:w="115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</w:tblGrid>
        </w:tblGridChange>
      </w:tblGrid>
      <w:tr w:rsidR="00F905B3" w:rsidRPr="00EA7A49" w:rsidTr="00EA7A49">
        <w:trPr>
          <w:trHeight w:val="780"/>
          <w:jc w:val="center"/>
          <w:trPrChange w:id="17" w:author="陈勇:编号排版" w:date="2025-09-02T16:24:00Z">
            <w:trPr>
              <w:trHeight w:val="780"/>
            </w:trPr>
          </w:trPrChange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" w:author="陈勇:编号排版" w:date="2025-09-02T16:24:00Z">
              <w:tcPr>
                <w:tcW w:w="58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19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0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序号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" w:author="陈勇:编号排版" w:date="2025-09-02T16:24:00Z">
              <w:tcPr>
                <w:tcW w:w="115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22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3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具体任务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" w:author="陈勇:编号排版" w:date="2025-09-02T16:24:00Z">
              <w:tcPr>
                <w:tcW w:w="115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25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6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实施主体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陈勇:编号排版" w:date="2025-09-02T16:24:00Z">
              <w:tcPr>
                <w:tcW w:w="115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28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9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主要内容</w:t>
            </w:r>
          </w:p>
        </w:tc>
        <w:tc>
          <w:tcPr>
            <w:tcW w:w="373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" w:author="陈勇:编号排版" w:date="2025-09-02T16:24:00Z">
              <w:tcPr>
                <w:tcW w:w="11895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1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32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年度资</w:t>
            </w:r>
            <w:bookmarkStart w:id="33" w:name="_GoBack"/>
            <w:bookmarkEnd w:id="33"/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34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金使用计划</w:t>
            </w:r>
          </w:p>
        </w:tc>
      </w:tr>
      <w:tr w:rsidR="00F905B3" w:rsidRPr="00EA7A49" w:rsidTr="00EA7A49">
        <w:trPr>
          <w:trHeight w:val="780"/>
          <w:jc w:val="center"/>
          <w:trPrChange w:id="35" w:author="陈勇:编号排版" w:date="2025-09-02T16:24:00Z">
            <w:trPr>
              <w:trHeight w:val="780"/>
            </w:trPr>
          </w:trPrChange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" w:author="陈勇:编号排版" w:date="2025-09-02T16:24:00Z">
              <w:tcPr>
                <w:tcW w:w="58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7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" w:author="陈勇:编号排版" w:date="2025-09-02T16:24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9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" w:author="陈勇:编号排版" w:date="2025-09-02T16:24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1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" w:author="陈勇:编号排版" w:date="2025-09-02T16:24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3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" w:author="陈勇:编号排版" w:date="2025-09-02T16:24:00Z">
              <w:tcPr>
                <w:tcW w:w="91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5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46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合计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" w:author="陈勇:编号排版" w:date="2025-09-02T16:24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8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49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中央资金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" w:author="陈勇:编号排版" w:date="2025-09-02T16:24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51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52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市级资金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" w:author="陈勇:编号排版" w:date="2025-09-02T16:24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54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55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区级资金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" w:author="陈勇:编号排版" w:date="2025-09-02T16:24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57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58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其他渠道资金</w:t>
            </w:r>
          </w:p>
        </w:tc>
      </w:tr>
      <w:tr w:rsidR="00F905B3" w:rsidRPr="00EA7A49" w:rsidTr="00EA7A49">
        <w:trPr>
          <w:trHeight w:val="780"/>
          <w:jc w:val="center"/>
          <w:trPrChange w:id="59" w:author="陈勇:编号排版" w:date="2025-09-02T16:24:00Z">
            <w:trPr>
              <w:trHeight w:val="780"/>
            </w:trPr>
          </w:trPrChange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" w:author="陈勇:编号排版" w:date="2025-09-02T16:24:00Z">
              <w:tcPr>
                <w:tcW w:w="58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1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" w:author="陈勇:编号排版" w:date="2025-09-02T16:24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3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" w:author="陈勇:编号排版" w:date="2025-09-02T16:24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5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" w:author="陈勇:编号排版" w:date="2025-09-02T16:24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7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" w:author="陈勇:编号排版" w:date="2025-09-02T16:24:00Z">
              <w:tcPr>
                <w:tcW w:w="91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F905B3" w:rsidP="00EA7A49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9" w:author="陈勇:编号排版" w:date="2025-09-02T16:24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71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2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3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74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5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77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8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9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80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81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83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84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5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86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87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lang w:eastAsia="zh-CN"/>
                <w:rPrChange w:id="89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  <w:lang w:eastAsia="zh-CN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/>
                <w:rPrChange w:id="90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1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2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93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5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96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7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8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99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0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101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102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03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5559B9" w:rsidRDefault="005559B9" w:rsidP="00EA7A49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104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5559B9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105" w:author="陈勇:编号排版" w:date="2025-09-02T16:24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</w:tr>
      <w:tr w:rsidR="00F905B3" w:rsidRPr="00EA7A49" w:rsidTr="00EA7A49">
        <w:trPr>
          <w:trHeight w:val="955"/>
          <w:jc w:val="center"/>
          <w:trPrChange w:id="106" w:author="陈勇:编号排版" w:date="2025-09-02T16:24:00Z">
            <w:trPr>
              <w:trHeight w:val="955"/>
            </w:trPr>
          </w:trPrChange>
        </w:trPr>
        <w:tc>
          <w:tcPr>
            <w:tcW w:w="12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" w:author="陈勇:编号排版" w:date="2025-09-02T16:24:00Z">
              <w:tcPr>
                <w:tcW w:w="405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5559B9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08" w:author="陈勇:编号排版" w:date="2025-09-02T16:24:00Z">
                  <w:rPr>
                    <w:rFonts w:eastAsia="宋体"/>
                  </w:rPr>
                </w:rPrChange>
              </w:rPr>
            </w:pPr>
            <w:r w:rsidRPr="00EA7A49">
              <w:rPr>
                <w:rFonts w:ascii="方正仿宋_GBK" w:eastAsia="方正仿宋_GBK" w:hAnsi="宋体" w:cs="宋体" w:hint="eastAsia"/>
                <w:sz w:val="24"/>
                <w:szCs w:val="24"/>
                <w:lang w:eastAsia="zh-CN" w:bidi="ar"/>
                <w:rPrChange w:id="109" w:author="陈勇:编号排版" w:date="2025-09-02T16:24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合计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1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3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3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3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</w:tr>
      <w:tr w:rsidR="00F905B3" w:rsidRPr="00EA7A49" w:rsidTr="00EA7A49">
        <w:trPr>
          <w:trHeight w:val="1000"/>
          <w:jc w:val="center"/>
          <w:trPrChange w:id="136" w:author="陈勇:编号排版" w:date="2025-09-02T16:24:00Z">
            <w:trPr>
              <w:trHeight w:val="1000"/>
            </w:trPr>
          </w:trPrChange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" w:author="陈勇:编号排版" w:date="2025-09-02T16:24:00Z"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5559B9" w:rsidP="00EA7A49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sz w:val="24"/>
                <w:szCs w:val="24"/>
                <w:rPrChange w:id="138" w:author="陈勇:编号排版" w:date="2025-09-02T16:24:00Z">
                  <w:rPr>
                    <w:rFonts w:ascii="宋体" w:eastAsia="宋体" w:hAnsi="宋体" w:cs="宋体"/>
                  </w:rPr>
                </w:rPrChange>
              </w:rPr>
            </w:pPr>
            <w:r w:rsidRPr="00EA7A49">
              <w:rPr>
                <w:rFonts w:ascii="方正仿宋_GBK" w:eastAsia="方正仿宋_GBK" w:hAnsi="宋体" w:cs="宋体" w:hint="eastAsia"/>
                <w:sz w:val="24"/>
                <w:szCs w:val="24"/>
                <w:lang w:eastAsia="zh-CN" w:bidi="ar"/>
                <w:rPrChange w:id="139" w:author="陈勇:编号排版" w:date="2025-09-02T16:24:00Z">
                  <w:rPr>
                    <w:rFonts w:ascii="宋体" w:eastAsia="宋体" w:hAnsi="宋体" w:cs="宋体" w:hint="eastAsia"/>
                    <w:lang w:eastAsia="zh-CN" w:bidi="ar"/>
                  </w:rPr>
                </w:rPrChange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4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4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4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4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4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7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</w:tr>
      <w:tr w:rsidR="00F905B3" w:rsidRPr="00EA7A49" w:rsidTr="00EA7A49">
        <w:trPr>
          <w:trHeight w:val="875"/>
          <w:jc w:val="center"/>
          <w:trPrChange w:id="172" w:author="陈勇:编号排版" w:date="2025-09-02T16:24:00Z">
            <w:trPr>
              <w:trHeight w:val="875"/>
            </w:trPr>
          </w:trPrChange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" w:author="陈勇:编号排版" w:date="2025-09-02T16:24:00Z"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5559B9" w:rsidP="00EA7A49">
            <w:pPr>
              <w:jc w:val="center"/>
              <w:textAlignment w:val="center"/>
              <w:rPr>
                <w:rFonts w:ascii="方正仿宋_GBK" w:eastAsia="方正仿宋_GBK" w:hint="eastAsia"/>
                <w:sz w:val="24"/>
                <w:szCs w:val="24"/>
                <w:rPrChange w:id="174" w:author="陈勇:编号排版" w:date="2025-09-02T16:24:00Z">
                  <w:rPr>
                    <w:rFonts w:eastAsia="宋体"/>
                  </w:rPr>
                </w:rPrChange>
              </w:rPr>
            </w:pPr>
            <w:r w:rsidRPr="00EA7A49">
              <w:rPr>
                <w:rFonts w:ascii="方正仿宋_GBK" w:eastAsia="方正仿宋_GBK" w:hint="eastAsia"/>
                <w:sz w:val="24"/>
                <w:szCs w:val="24"/>
                <w:lang w:eastAsia="zh-CN" w:bidi="ar"/>
                <w:rPrChange w:id="175" w:author="陈勇:编号排版" w:date="2025-09-02T16:24:00Z">
                  <w:rPr>
                    <w:rFonts w:eastAsia="宋体" w:hint="eastAsia"/>
                    <w:lang w:eastAsia="zh-CN" w:bidi="ar"/>
                  </w:rPr>
                </w:rPrChange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7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7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8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18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8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8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8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0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0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0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0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Ansi="宋体" w:cs="宋体" w:hint="eastAsia"/>
                <w:sz w:val="24"/>
                <w:szCs w:val="24"/>
                <w:rPrChange w:id="207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</w:p>
        </w:tc>
      </w:tr>
      <w:tr w:rsidR="00F905B3" w:rsidRPr="00EA7A49" w:rsidTr="00EA7A49">
        <w:trPr>
          <w:trHeight w:val="875"/>
          <w:jc w:val="center"/>
          <w:trPrChange w:id="208" w:author="陈勇:编号排版" w:date="2025-09-02T16:24:00Z">
            <w:trPr>
              <w:trHeight w:val="875"/>
            </w:trPr>
          </w:trPrChange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9" w:author="陈勇:编号排版" w:date="2025-09-02T16:24:00Z"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5559B9" w:rsidP="00EA7A49">
            <w:pPr>
              <w:jc w:val="center"/>
              <w:textAlignment w:val="center"/>
              <w:rPr>
                <w:rFonts w:ascii="方正仿宋_GBK" w:eastAsia="方正仿宋_GBK" w:hint="eastAsia"/>
                <w:sz w:val="24"/>
                <w:szCs w:val="24"/>
                <w:lang w:eastAsia="zh-CN" w:bidi="ar"/>
                <w:rPrChange w:id="210" w:author="陈勇:编号排版" w:date="2025-09-02T16:24:00Z">
                  <w:rPr>
                    <w:rFonts w:eastAsia="宋体"/>
                    <w:lang w:eastAsia="zh-CN" w:bidi="ar"/>
                  </w:rPr>
                </w:rPrChange>
              </w:rPr>
            </w:pPr>
            <w:r w:rsidRPr="00EA7A49">
              <w:rPr>
                <w:rFonts w:ascii="方正仿宋_GBK" w:eastAsia="方正仿宋_GBK" w:hint="eastAsia"/>
                <w:sz w:val="24"/>
                <w:szCs w:val="24"/>
                <w:lang w:eastAsia="zh-CN" w:bidi="ar"/>
                <w:rPrChange w:id="211" w:author="陈勇:编号排版" w:date="2025-09-02T16:24:00Z">
                  <w:rPr>
                    <w:rFonts w:eastAsia="宋体"/>
                    <w:lang w:eastAsia="zh-CN" w:bidi="ar"/>
                  </w:rPr>
                </w:rPrChange>
              </w:rPr>
              <w:t>…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2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21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4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21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6" w:author="陈勇:编号排版" w:date="2025-09-02T16:24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21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rPr>
                <w:rFonts w:ascii="方正仿宋_GBK" w:eastAsia="方正仿宋_GBK" w:hint="eastAsia"/>
                <w:sz w:val="24"/>
                <w:szCs w:val="24"/>
                <w:rPrChange w:id="21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3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4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5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6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7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8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9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0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41" w:author="陈勇:编号排版" w:date="2025-09-02T16:24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42" w:author="陈勇:编号排版" w:date="2025-09-02T16:24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F905B3" w:rsidRPr="00EA7A49" w:rsidRDefault="00F905B3" w:rsidP="00EA7A49">
            <w:pPr>
              <w:jc w:val="center"/>
              <w:rPr>
                <w:rFonts w:ascii="方正仿宋_GBK" w:eastAsia="方正仿宋_GBK" w:hAnsi="宋体" w:cs="宋体" w:hint="eastAsia"/>
                <w:sz w:val="24"/>
                <w:szCs w:val="24"/>
                <w:rPrChange w:id="243" w:author="陈勇:编号排版" w:date="2025-09-02T16:24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</w:p>
        </w:tc>
      </w:tr>
    </w:tbl>
    <w:p w:rsidR="00F905B3" w:rsidRDefault="00F905B3"/>
    <w:sectPr w:rsidR="00F905B3" w:rsidSect="00EA7A49">
      <w:pgSz w:w="16838" w:h="11906" w:orient="landscape"/>
      <w:pgMar w:top="1134" w:right="1134" w:bottom="1134" w:left="1134" w:header="851" w:footer="992" w:gutter="0"/>
      <w:cols w:space="425"/>
      <w:docGrid w:type="lines" w:linePitch="312"/>
      <w:sectPrChange w:id="244" w:author="陈勇:编号排版" w:date="2025-09-02T16:23:00Z">
        <w:sectPr w:rsidR="00F905B3" w:rsidSect="00EA7A49">
          <w:pgMar w:top="720" w:right="720" w:bottom="720" w:left="72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勇:编号排版">
    <w15:presenceInfo w15:providerId="None" w15:userId="陈勇:编号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21B3"/>
    <w:rsid w:val="003D0651"/>
    <w:rsid w:val="005559B9"/>
    <w:rsid w:val="00EA7A49"/>
    <w:rsid w:val="00F905B3"/>
    <w:rsid w:val="217E5CAE"/>
    <w:rsid w:val="45A412E1"/>
    <w:rsid w:val="4C753427"/>
    <w:rsid w:val="6B1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64545"/>
  <w15:docId w15:val="{9920C19A-A00B-4C80-98E7-EECCFF55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rsid w:val="00EA7A49"/>
    <w:rPr>
      <w:sz w:val="18"/>
      <w:szCs w:val="18"/>
    </w:rPr>
  </w:style>
  <w:style w:type="character" w:customStyle="1" w:styleId="a5">
    <w:name w:val="批注框文本 字符"/>
    <w:basedOn w:val="a0"/>
    <w:link w:val="a4"/>
    <w:rsid w:val="00EA7A4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98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马琍:校对</dc:creator>
  <cp:lastModifiedBy>陈勇:编号排版</cp:lastModifiedBy>
  <cp:revision>4</cp:revision>
  <dcterms:created xsi:type="dcterms:W3CDTF">2025-08-28T08:03:00Z</dcterms:created>
  <dcterms:modified xsi:type="dcterms:W3CDTF">2025-09-02T08:24:00Z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