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27" w:rsidRPr="0044418F" w:rsidRDefault="00E37527" w:rsidP="0044418F">
      <w:pPr>
        <w:spacing w:line="578" w:lineRule="exact"/>
        <w:rPr>
          <w:rFonts w:eastAsia="方正黑体_GBK" w:cs="方正黑体_GBK"/>
          <w:szCs w:val="32"/>
          <w:lang w:bidi="ar"/>
          <w:rPrChange w:id="0" w:author="陈勇:编号排版" w:date="2025-07-07T15:16:00Z">
            <w:rPr>
              <w:rFonts w:eastAsia="方正黑体_GBK" w:cs="方正黑体_GBK"/>
              <w:kern w:val="0"/>
              <w:szCs w:val="32"/>
              <w:lang w:bidi="ar"/>
            </w:rPr>
          </w:rPrChange>
        </w:rPr>
        <w:pPrChange w:id="1" w:author="陈勇:编号排版" w:date="2025-07-07T15:16:00Z">
          <w:pPr/>
        </w:pPrChange>
      </w:pPr>
      <w:r w:rsidRPr="0044418F">
        <w:rPr>
          <w:rFonts w:eastAsia="方正黑体_GBK" w:cs="方正黑体_GBK" w:hint="eastAsia"/>
          <w:szCs w:val="32"/>
          <w:lang w:bidi="ar"/>
          <w:rPrChange w:id="2" w:author="陈勇:编号排版" w:date="2025-07-07T15:16:00Z">
            <w:rPr>
              <w:rFonts w:eastAsia="方正黑体_GBK" w:cs="方正黑体_GBK" w:hint="eastAsia"/>
              <w:kern w:val="0"/>
              <w:szCs w:val="32"/>
              <w:lang w:bidi="ar"/>
            </w:rPr>
          </w:rPrChange>
        </w:rPr>
        <w:t>附件</w:t>
      </w:r>
      <w:r w:rsidRPr="0044418F">
        <w:rPr>
          <w:rFonts w:eastAsia="方正黑体_GBK" w:cs="方正黑体_GBK" w:hint="eastAsia"/>
          <w:szCs w:val="32"/>
          <w:lang w:bidi="ar"/>
          <w:rPrChange w:id="3" w:author="陈勇:编号排版" w:date="2025-07-07T15:16:00Z">
            <w:rPr>
              <w:rFonts w:eastAsia="方正黑体_GBK" w:cs="方正黑体_GBK" w:hint="eastAsia"/>
              <w:kern w:val="0"/>
              <w:szCs w:val="32"/>
              <w:lang w:bidi="ar"/>
            </w:rPr>
          </w:rPrChange>
        </w:rPr>
        <w:t>1</w:t>
      </w:r>
    </w:p>
    <w:p w:rsidR="00E37527" w:rsidRPr="0044418F" w:rsidRDefault="00E37527" w:rsidP="0044418F">
      <w:pPr>
        <w:spacing w:line="578" w:lineRule="exact"/>
        <w:rPr>
          <w:rFonts w:eastAsia="方正黑体_GBK" w:cs="方正黑体_GBK"/>
          <w:szCs w:val="32"/>
          <w:lang w:bidi="ar"/>
          <w:rPrChange w:id="4" w:author="陈勇:编号排版" w:date="2025-07-07T15:16:00Z">
            <w:rPr>
              <w:rFonts w:eastAsia="方正黑体_GBK" w:cs="方正黑体_GBK"/>
              <w:kern w:val="0"/>
              <w:szCs w:val="32"/>
              <w:lang w:bidi="ar"/>
            </w:rPr>
          </w:rPrChange>
        </w:rPr>
        <w:pPrChange w:id="5" w:author="陈勇:编号排版" w:date="2025-07-07T15:16:00Z">
          <w:pPr/>
        </w:pPrChange>
      </w:pPr>
    </w:p>
    <w:p w:rsidR="00E37527" w:rsidRPr="0044418F" w:rsidRDefault="00E37527" w:rsidP="0044418F">
      <w:pPr>
        <w:pStyle w:val="4"/>
        <w:snapToGrid w:val="0"/>
        <w:spacing w:line="578" w:lineRule="exact"/>
        <w:rPr>
          <w:rFonts w:ascii="Times New Roman" w:eastAsia="方正小标宋_GBK" w:hAnsi="Times New Roman" w:cs="方正小标宋_GBK"/>
          <w:b w:val="0"/>
          <w:bCs w:val="0"/>
          <w:sz w:val="44"/>
          <w:szCs w:val="44"/>
          <w:lang w:bidi="ar"/>
          <w:rPrChange w:id="6" w:author="陈勇:编号排版" w:date="2025-07-07T15:16:00Z">
            <w:rPr>
              <w:rFonts w:ascii="Times New Roman" w:eastAsia="方正小标宋_GBK" w:hAnsi="Times New Roman" w:cs="方正小标宋_GBK"/>
              <w:b w:val="0"/>
              <w:bCs w:val="0"/>
              <w:kern w:val="0"/>
              <w:sz w:val="44"/>
              <w:szCs w:val="44"/>
              <w:lang w:bidi="ar"/>
            </w:rPr>
          </w:rPrChange>
        </w:rPr>
        <w:pPrChange w:id="7" w:author="陈勇:编号排版" w:date="2025-07-07T15:16:00Z">
          <w:pPr>
            <w:pStyle w:val="4"/>
            <w:snapToGrid w:val="0"/>
            <w:spacing w:line="240" w:lineRule="auto"/>
          </w:pPr>
        </w:pPrChange>
      </w:pPr>
      <w:r w:rsidRPr="0044418F">
        <w:rPr>
          <w:rFonts w:ascii="Times New Roman" w:eastAsia="方正小标宋_GBK" w:hAnsi="Times New Roman" w:cs="方正小标宋_GBK" w:hint="eastAsia"/>
          <w:b w:val="0"/>
          <w:bCs w:val="0"/>
          <w:sz w:val="44"/>
          <w:szCs w:val="44"/>
          <w:lang w:bidi="ar"/>
          <w:rPrChange w:id="8" w:author="陈勇:编号排版" w:date="2025-07-07T15:16:00Z">
            <w:rPr>
              <w:rFonts w:ascii="Times New Roman" w:eastAsia="方正小标宋_GBK" w:hAnsi="Times New Roman" w:cs="方正小标宋_GBK" w:hint="eastAsia"/>
              <w:b w:val="0"/>
              <w:bCs w:val="0"/>
              <w:kern w:val="0"/>
              <w:sz w:val="44"/>
              <w:szCs w:val="44"/>
              <w:lang w:bidi="ar"/>
            </w:rPr>
          </w:rPrChange>
        </w:rPr>
        <w:t>2025</w:t>
      </w:r>
      <w:r w:rsidRPr="0044418F">
        <w:rPr>
          <w:rFonts w:ascii="Times New Roman" w:eastAsia="方正小标宋_GBK" w:hAnsi="Times New Roman" w:cs="方正小标宋_GBK" w:hint="eastAsia"/>
          <w:b w:val="0"/>
          <w:bCs w:val="0"/>
          <w:sz w:val="44"/>
          <w:szCs w:val="44"/>
          <w:lang w:bidi="ar"/>
          <w:rPrChange w:id="9" w:author="陈勇:编号排版" w:date="2025-07-07T15:16:00Z">
            <w:rPr>
              <w:rFonts w:ascii="Times New Roman" w:eastAsia="方正小标宋_GBK" w:hAnsi="Times New Roman" w:cs="方正小标宋_GBK" w:hint="eastAsia"/>
              <w:b w:val="0"/>
              <w:bCs w:val="0"/>
              <w:kern w:val="0"/>
              <w:sz w:val="44"/>
              <w:szCs w:val="44"/>
              <w:lang w:bidi="ar"/>
            </w:rPr>
          </w:rPrChange>
        </w:rPr>
        <w:t>年第二批“以奖促治”资金因素法分配表</w:t>
      </w:r>
    </w:p>
    <w:p w:rsidR="00E37527" w:rsidRPr="0044418F" w:rsidDel="0044418F" w:rsidRDefault="00E37527" w:rsidP="0044418F">
      <w:pPr>
        <w:spacing w:line="578" w:lineRule="exact"/>
        <w:rPr>
          <w:del w:id="10" w:author="陈勇:编号排版" w:date="2025-07-07T15:16:00Z"/>
          <w:rPrChange w:id="11" w:author="陈勇:编号排版" w:date="2025-07-07T15:16:00Z">
            <w:rPr>
              <w:del w:id="12" w:author="陈勇:编号排版" w:date="2025-07-07T15:16:00Z"/>
            </w:rPr>
          </w:rPrChange>
        </w:rPr>
        <w:pPrChange w:id="13" w:author="陈勇:编号排版" w:date="2025-07-07T15:16:00Z">
          <w:pPr>
            <w:spacing w:line="600" w:lineRule="exact"/>
          </w:pPr>
        </w:pPrChange>
      </w:pPr>
    </w:p>
    <w:p w:rsidR="00E37527" w:rsidRPr="0044418F" w:rsidRDefault="00E37527" w:rsidP="0044418F">
      <w:pPr>
        <w:spacing w:line="578" w:lineRule="exact"/>
        <w:jc w:val="right"/>
        <w:rPr>
          <w:rFonts w:eastAsia="方正楷体_GBK" w:hint="eastAsia"/>
          <w:rPrChange w:id="14" w:author="陈勇:编号排版" w:date="2025-07-07T15:16:00Z">
            <w:rPr/>
          </w:rPrChange>
        </w:rPr>
        <w:pPrChange w:id="15" w:author="陈勇:编号排版" w:date="2025-07-07T15:16:00Z">
          <w:pPr>
            <w:wordWrap w:val="0"/>
            <w:jc w:val="right"/>
          </w:pPr>
        </w:pPrChange>
      </w:pPr>
      <w:r w:rsidRPr="0044418F">
        <w:rPr>
          <w:rFonts w:eastAsia="方正楷体_GBK" w:cs="方正仿宋_GBK" w:hint="eastAsia"/>
          <w:sz w:val="24"/>
          <w:lang w:bidi="ar"/>
          <w:rPrChange w:id="16" w:author="陈勇:编号排版" w:date="2025-07-07T15:16:00Z">
            <w:rPr>
              <w:rFonts w:eastAsia="方正仿宋_GBK" w:cs="方正仿宋_GBK" w:hint="eastAsia"/>
              <w:kern w:val="0"/>
              <w:sz w:val="24"/>
              <w:lang w:bidi="ar"/>
            </w:rPr>
          </w:rPrChange>
        </w:rPr>
        <w:t>单位：万元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"/>
        <w:gridCol w:w="1764"/>
        <w:gridCol w:w="2668"/>
        <w:gridCol w:w="1941"/>
        <w:gridCol w:w="1464"/>
      </w:tblGrid>
      <w:tr w:rsidR="00E37527" w:rsidRPr="0044418F" w:rsidTr="00891504">
        <w:trPr>
          <w:trHeight w:val="567"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_GBK" w:cs="方正黑体_GBK"/>
                <w:sz w:val="24"/>
                <w:rPrChange w:id="17" w:author="陈勇:编号排版" w:date="2025-07-07T15:16:00Z">
                  <w:rPr>
                    <w:rFonts w:eastAsia="方正黑体_GBK" w:cs="方正黑体_GBK"/>
                    <w:sz w:val="28"/>
                    <w:szCs w:val="28"/>
                  </w:rPr>
                </w:rPrChange>
              </w:rPr>
              <w:pPrChange w:id="18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黑体_GBK" w:cs="方正黑体_GBK" w:hint="eastAsia"/>
                <w:sz w:val="24"/>
                <w:lang w:bidi="ar"/>
                <w:rPrChange w:id="19" w:author="陈勇:编号排版" w:date="2025-07-07T15:16:00Z">
                  <w:rPr>
                    <w:rFonts w:eastAsia="方正黑体_GBK" w:cs="方正黑体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序号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_GBK" w:cs="方正黑体_GBK"/>
                <w:sz w:val="24"/>
                <w:rPrChange w:id="20" w:author="陈勇:编号排版" w:date="2025-07-07T15:16:00Z">
                  <w:rPr>
                    <w:rFonts w:eastAsia="方正黑体_GBK" w:cs="方正黑体_GBK"/>
                    <w:sz w:val="28"/>
                    <w:szCs w:val="28"/>
                  </w:rPr>
                </w:rPrChange>
              </w:rPr>
              <w:pPrChange w:id="21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黑体_GBK" w:cs="方正黑体_GBK" w:hint="eastAsia"/>
                <w:sz w:val="24"/>
                <w:lang w:bidi="ar"/>
                <w:rPrChange w:id="22" w:author="陈勇:编号排版" w:date="2025-07-07T15:16:00Z">
                  <w:rPr>
                    <w:rFonts w:eastAsia="方正黑体_GBK" w:cs="方正黑体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所属区县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_GBK" w:cs="方正黑体_GBK"/>
                <w:sz w:val="24"/>
                <w:rPrChange w:id="23" w:author="陈勇:编号排版" w:date="2025-07-07T15:16:00Z">
                  <w:rPr>
                    <w:rFonts w:eastAsia="方正黑体_GBK" w:cs="方正黑体_GBK"/>
                    <w:sz w:val="28"/>
                    <w:szCs w:val="28"/>
                  </w:rPr>
                </w:rPrChange>
              </w:rPr>
              <w:pPrChange w:id="24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黑体_GBK" w:cs="方正黑体_GBK" w:hint="eastAsia"/>
                <w:sz w:val="24"/>
                <w:lang w:bidi="ar"/>
                <w:rPrChange w:id="25" w:author="陈勇:编号排版" w:date="2025-07-07T15:16:00Z">
                  <w:rPr>
                    <w:rFonts w:eastAsia="方正黑体_GBK" w:cs="方正黑体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生态环境领域真抓实干成效明显区县奖励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_GBK" w:cs="方正黑体_GBK"/>
                <w:sz w:val="24"/>
                <w:rPrChange w:id="26" w:author="陈勇:编号排版" w:date="2025-07-07T15:16:00Z">
                  <w:rPr>
                    <w:rFonts w:eastAsia="方正黑体_GBK" w:cs="方正黑体_GBK"/>
                    <w:sz w:val="28"/>
                    <w:szCs w:val="28"/>
                  </w:rPr>
                </w:rPrChange>
              </w:rPr>
              <w:pPrChange w:id="27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黑体_GBK" w:cs="方正黑体_GBK" w:hint="eastAsia"/>
                <w:sz w:val="24"/>
                <w:lang w:bidi="ar"/>
                <w:rPrChange w:id="28" w:author="陈勇:编号排版" w:date="2025-07-07T15:16:00Z">
                  <w:rPr>
                    <w:rFonts w:eastAsia="方正黑体_GBK" w:cs="方正黑体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其他任务生态质量监测试点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_GBK" w:cs="方正黑体_GBK"/>
                <w:sz w:val="24"/>
                <w:rPrChange w:id="29" w:author="陈勇:编号排版" w:date="2025-07-07T15:16:00Z">
                  <w:rPr>
                    <w:rFonts w:eastAsia="方正黑体_GBK" w:cs="方正黑体_GBK"/>
                    <w:sz w:val="28"/>
                    <w:szCs w:val="28"/>
                  </w:rPr>
                </w:rPrChange>
              </w:rPr>
              <w:pPrChange w:id="30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黑体_GBK" w:cs="方正黑体_GBK" w:hint="eastAsia"/>
                <w:sz w:val="24"/>
                <w:lang w:bidi="ar"/>
                <w:rPrChange w:id="31" w:author="陈勇:编号排版" w:date="2025-07-07T15:16:00Z">
                  <w:rPr>
                    <w:rFonts w:eastAsia="方正黑体_GBK" w:cs="方正黑体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合计</w:t>
            </w:r>
          </w:p>
        </w:tc>
      </w:tr>
      <w:tr w:rsidR="00E37527" w:rsidRPr="0044418F" w:rsidTr="00891504">
        <w:trPr>
          <w:trHeight w:val="567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 w:cs="宋体"/>
                <w:sz w:val="24"/>
                <w:rPrChange w:id="32" w:author="陈勇:编号排版" w:date="2025-07-07T15:16:00Z">
                  <w:rPr>
                    <w:rFonts w:eastAsia="宋体" w:cs="宋体"/>
                    <w:b/>
                    <w:sz w:val="28"/>
                    <w:szCs w:val="28"/>
                  </w:rPr>
                </w:rPrChange>
              </w:rPr>
              <w:pPrChange w:id="33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cs="宋体" w:hint="eastAsia"/>
                <w:sz w:val="24"/>
                <w:lang w:bidi="ar"/>
                <w:rPrChange w:id="34" w:author="陈勇:编号排版" w:date="2025-07-07T15:16:00Z">
                  <w:rPr>
                    <w:rFonts w:eastAsia="宋体" w:cs="宋体" w:hint="eastAsia"/>
                    <w:b/>
                    <w:kern w:val="0"/>
                    <w:sz w:val="28"/>
                    <w:szCs w:val="28"/>
                    <w:lang w:bidi="ar"/>
                  </w:rPr>
                </w:rPrChange>
              </w:rPr>
              <w:t>合计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35" w:author="陈勇:编号排版" w:date="2025-07-07T15:16:00Z">
                  <w:rPr>
                    <w:rFonts w:eastAsia="宋体"/>
                    <w:b/>
                    <w:sz w:val="28"/>
                    <w:szCs w:val="28"/>
                  </w:rPr>
                </w:rPrChange>
              </w:rPr>
              <w:pPrChange w:id="36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lang w:bidi="ar"/>
                <w:rPrChange w:id="37" w:author="陈勇:编号排版" w:date="2025-07-07T15:16:00Z">
                  <w:rPr>
                    <w:rFonts w:eastAsia="宋体" w:hint="eastAsia"/>
                    <w:b/>
                    <w:kern w:val="0"/>
                    <w:sz w:val="28"/>
                    <w:szCs w:val="28"/>
                    <w:lang w:bidi="ar"/>
                  </w:rPr>
                </w:rPrChange>
              </w:rPr>
              <w:t>1600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38" w:author="陈勇:编号排版" w:date="2025-07-07T15:16:00Z">
                  <w:rPr>
                    <w:rFonts w:eastAsia="宋体"/>
                    <w:b/>
                    <w:sz w:val="28"/>
                    <w:szCs w:val="28"/>
                  </w:rPr>
                </w:rPrChange>
              </w:rPr>
              <w:pPrChange w:id="39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lang w:bidi="ar"/>
                <w:rPrChange w:id="40" w:author="陈勇:编号排版" w:date="2025-07-07T15:16:00Z">
                  <w:rPr>
                    <w:rFonts w:eastAsia="宋体" w:hint="eastAsia"/>
                    <w:b/>
                    <w:kern w:val="0"/>
                    <w:sz w:val="28"/>
                    <w:szCs w:val="28"/>
                    <w:lang w:bidi="ar"/>
                  </w:rPr>
                </w:rPrChange>
              </w:rPr>
              <w:t>400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41" w:author="陈勇:编号排版" w:date="2025-07-07T15:16:00Z">
                  <w:rPr>
                    <w:rFonts w:eastAsia="宋体"/>
                    <w:b/>
                    <w:sz w:val="28"/>
                    <w:szCs w:val="28"/>
                  </w:rPr>
                </w:rPrChange>
              </w:rPr>
              <w:pPrChange w:id="42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lang w:bidi="ar"/>
                <w:rPrChange w:id="43" w:author="陈勇:编号排版" w:date="2025-07-07T15:16:00Z">
                  <w:rPr>
                    <w:rFonts w:eastAsia="宋体" w:hint="eastAsia"/>
                    <w:b/>
                    <w:kern w:val="0"/>
                    <w:sz w:val="28"/>
                    <w:szCs w:val="28"/>
                    <w:lang w:bidi="ar"/>
                  </w:rPr>
                </w:rPrChange>
              </w:rPr>
              <w:t>2000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  <w:rPrChange w:id="44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45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8"/>
                <w:szCs w:val="28"/>
                <w:rPrChange w:id="46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rPrChange w:id="47" w:author="陈勇:编号排版" w:date="2025-07-07T15:16:00Z">
                  <w:rPr>
                    <w:rFonts w:eastAsia="方正仿宋_GBK" w:cs="方正仿宋_GBK"/>
                    <w:sz w:val="28"/>
                    <w:szCs w:val="28"/>
                  </w:rPr>
                </w:rPrChange>
              </w:rPr>
              <w:pPrChange w:id="48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仿宋_GBK" w:cs="方正仿宋_GBK" w:hint="eastAsia"/>
                <w:sz w:val="24"/>
                <w:lang w:bidi="ar"/>
                <w:rPrChange w:id="49" w:author="陈勇:编号排版" w:date="2025-07-07T15:16:00Z">
                  <w:rPr>
                    <w:rFonts w:eastAsia="方正仿宋_GBK" w:cs="方正仿宋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北碚区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50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51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  <w:bookmarkStart w:id="52" w:name="_GoBack"/>
            <w:bookmarkEnd w:id="52"/>
            <w:r w:rsidRPr="0044418F">
              <w:rPr>
                <w:rFonts w:eastAsia="宋体" w:hint="eastAsia"/>
                <w:sz w:val="24"/>
                <w:rPrChange w:id="53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54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55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56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57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58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  <w:rPrChange w:id="59" w:author="陈勇:编号排版" w:date="2025-07-07T15:16:00Z">
                  <w:rPr>
                    <w:rFonts w:eastAsia="宋体"/>
                    <w:kern w:val="0"/>
                    <w:sz w:val="28"/>
                    <w:szCs w:val="28"/>
                    <w:lang w:bidi="ar"/>
                  </w:rPr>
                </w:rPrChange>
              </w:rPr>
              <w:pPrChange w:id="60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8"/>
                <w:szCs w:val="28"/>
                <w:lang w:bidi="ar"/>
                <w:rPrChange w:id="61" w:author="陈勇:编号排版" w:date="2025-07-07T15:16:00Z">
                  <w:rPr>
                    <w:rFonts w:eastAsia="宋体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lang w:bidi="ar"/>
                <w:rPrChange w:id="62" w:author="陈勇:编号排版" w:date="2025-07-07T15:16:00Z">
                  <w:rPr>
                    <w:rFonts w:eastAsia="方正仿宋_GBK" w:cs="方正仿宋_GBK"/>
                    <w:kern w:val="0"/>
                    <w:sz w:val="28"/>
                    <w:szCs w:val="28"/>
                    <w:lang w:bidi="ar"/>
                  </w:rPr>
                </w:rPrChange>
              </w:rPr>
              <w:pPrChange w:id="63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仿宋_GBK" w:cs="方正仿宋_GBK" w:hint="eastAsia"/>
                <w:sz w:val="24"/>
                <w:lang w:bidi="ar"/>
                <w:rPrChange w:id="64" w:author="陈勇:编号排版" w:date="2025-07-07T15:16:00Z">
                  <w:rPr>
                    <w:rFonts w:eastAsia="方正仿宋_GBK" w:cs="方正仿宋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巴南区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65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66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67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68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69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lang w:bidi="ar"/>
                <w:rPrChange w:id="70" w:author="陈勇:编号排版" w:date="2025-07-07T15:16:00Z">
                  <w:rPr>
                    <w:rFonts w:eastAsia="宋体"/>
                    <w:kern w:val="0"/>
                    <w:sz w:val="28"/>
                    <w:szCs w:val="28"/>
                    <w:lang w:bidi="ar"/>
                  </w:rPr>
                </w:rPrChange>
              </w:rPr>
              <w:pPrChange w:id="71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lang w:bidi="ar"/>
                <w:rPrChange w:id="72" w:author="陈勇:编号排版" w:date="2025-07-07T15:16:00Z">
                  <w:rPr>
                    <w:rFonts w:eastAsia="宋体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  <w:rPrChange w:id="73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74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8"/>
                <w:szCs w:val="28"/>
                <w:rPrChange w:id="75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rPrChange w:id="76" w:author="陈勇:编号排版" w:date="2025-07-07T15:16:00Z">
                  <w:rPr>
                    <w:rFonts w:eastAsia="方正仿宋_GBK" w:cs="方正仿宋_GBK"/>
                    <w:sz w:val="28"/>
                    <w:szCs w:val="28"/>
                  </w:rPr>
                </w:rPrChange>
              </w:rPr>
              <w:pPrChange w:id="77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仿宋_GBK" w:cs="方正仿宋_GBK" w:hint="eastAsia"/>
                <w:sz w:val="24"/>
                <w:lang w:bidi="ar"/>
                <w:rPrChange w:id="78" w:author="陈勇:编号排版" w:date="2025-07-07T15:16:00Z">
                  <w:rPr>
                    <w:rFonts w:eastAsia="方正仿宋_GBK" w:cs="方正仿宋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长寿区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79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80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81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82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83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84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85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86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  <w:rPrChange w:id="87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88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8"/>
                <w:szCs w:val="28"/>
                <w:rPrChange w:id="89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rPrChange w:id="90" w:author="陈勇:编号排版" w:date="2025-07-07T15:16:00Z">
                  <w:rPr>
                    <w:rFonts w:eastAsia="方正仿宋_GBK" w:cs="方正仿宋_GBK"/>
                    <w:sz w:val="28"/>
                    <w:szCs w:val="28"/>
                  </w:rPr>
                </w:rPrChange>
              </w:rPr>
              <w:pPrChange w:id="91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仿宋_GBK" w:cs="方正仿宋_GBK" w:hint="eastAsia"/>
                <w:sz w:val="24"/>
                <w:lang w:bidi="ar"/>
                <w:rPrChange w:id="92" w:author="陈勇:编号排版" w:date="2025-07-07T15:16:00Z">
                  <w:rPr>
                    <w:rFonts w:eastAsia="方正仿宋_GBK" w:cs="方正仿宋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开州区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93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94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95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96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97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98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99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00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100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  <w:rPrChange w:id="101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02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8"/>
                <w:szCs w:val="28"/>
                <w:rPrChange w:id="103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rPrChange w:id="104" w:author="陈勇:编号排版" w:date="2025-07-07T15:16:00Z">
                  <w:rPr>
                    <w:rFonts w:eastAsia="方正仿宋_GBK" w:cs="方正仿宋_GBK"/>
                    <w:sz w:val="28"/>
                    <w:szCs w:val="28"/>
                  </w:rPr>
                </w:rPrChange>
              </w:rPr>
              <w:pPrChange w:id="105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仿宋_GBK" w:cs="方正仿宋_GBK" w:hint="eastAsia"/>
                <w:sz w:val="24"/>
                <w:lang w:bidi="ar"/>
                <w:rPrChange w:id="106" w:author="陈勇:编号排版" w:date="2025-07-07T15:16:00Z">
                  <w:rPr>
                    <w:rFonts w:eastAsia="方正仿宋_GBK" w:cs="方正仿宋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武隆县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107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08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109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10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11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300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112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13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14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300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  <w:rPrChange w:id="115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16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8"/>
                <w:szCs w:val="28"/>
                <w:rPrChange w:id="117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lang w:bidi="ar"/>
                <w:rPrChange w:id="118" w:author="陈勇:编号排版" w:date="2025-07-07T15:16:00Z">
                  <w:rPr>
                    <w:rFonts w:eastAsia="方正仿宋_GBK" w:cs="方正仿宋_GBK"/>
                    <w:kern w:val="0"/>
                    <w:sz w:val="28"/>
                    <w:szCs w:val="28"/>
                    <w:lang w:bidi="ar"/>
                  </w:rPr>
                </w:rPrChange>
              </w:rPr>
              <w:pPrChange w:id="119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仿宋_GBK" w:cs="方正仿宋_GBK" w:hint="eastAsia"/>
                <w:sz w:val="24"/>
                <w:lang w:bidi="ar"/>
                <w:rPrChange w:id="120" w:author="陈勇:编号排版" w:date="2025-07-07T15:16:00Z">
                  <w:rPr>
                    <w:rFonts w:eastAsia="方正仿宋_GBK" w:cs="方正仿宋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丰都县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121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22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23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124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25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lang w:bidi="ar"/>
                <w:rPrChange w:id="126" w:author="陈勇:编号排版" w:date="2025-07-07T15:16:00Z">
                  <w:rPr>
                    <w:rFonts w:eastAsia="宋体"/>
                    <w:kern w:val="0"/>
                    <w:sz w:val="28"/>
                    <w:szCs w:val="28"/>
                    <w:lang w:bidi="ar"/>
                  </w:rPr>
                </w:rPrChange>
              </w:rPr>
              <w:pPrChange w:id="127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lang w:bidi="ar"/>
                <w:rPrChange w:id="128" w:author="陈勇:编号排版" w:date="2025-07-07T15:16:00Z">
                  <w:rPr>
                    <w:rFonts w:eastAsia="宋体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  <w:rPrChange w:id="129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30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8"/>
                <w:szCs w:val="28"/>
                <w:rPrChange w:id="131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rPrChange w:id="132" w:author="陈勇:编号排版" w:date="2025-07-07T15:16:00Z">
                  <w:rPr>
                    <w:rFonts w:eastAsia="方正仿宋_GBK" w:cs="方正仿宋_GBK"/>
                    <w:sz w:val="28"/>
                    <w:szCs w:val="28"/>
                  </w:rPr>
                </w:rPrChange>
              </w:rPr>
              <w:pPrChange w:id="133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仿宋_GBK" w:cs="方正仿宋_GBK" w:hint="eastAsia"/>
                <w:sz w:val="24"/>
                <w:lang w:bidi="ar"/>
                <w:rPrChange w:id="134" w:author="陈勇:编号排版" w:date="2025-07-07T15:16:00Z">
                  <w:rPr>
                    <w:rFonts w:eastAsia="方正仿宋_GBK" w:cs="方正仿宋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云阳县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135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36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37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138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39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140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41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42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  <w:rPrChange w:id="143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44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8"/>
                <w:szCs w:val="28"/>
                <w:rPrChange w:id="145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rPrChange w:id="146" w:author="陈勇:编号排版" w:date="2025-07-07T15:16:00Z">
                  <w:rPr>
                    <w:rFonts w:eastAsia="方正仿宋_GBK" w:cs="方正仿宋_GBK"/>
                    <w:sz w:val="28"/>
                    <w:szCs w:val="28"/>
                  </w:rPr>
                </w:rPrChange>
              </w:rPr>
              <w:pPrChange w:id="147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仿宋_GBK" w:cs="方正仿宋_GBK" w:hint="eastAsia"/>
                <w:sz w:val="24"/>
                <w:lang w:bidi="ar"/>
                <w:rPrChange w:id="148" w:author="陈勇:编号排版" w:date="2025-07-07T15:16:00Z">
                  <w:rPr>
                    <w:rFonts w:eastAsia="方正仿宋_GBK" w:cs="方正仿宋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巫山县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149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50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51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152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53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154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55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56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  <w:rPrChange w:id="157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58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8"/>
                <w:szCs w:val="28"/>
                <w:rPrChange w:id="159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rPrChange w:id="160" w:author="陈勇:编号排版" w:date="2025-07-07T15:16:00Z">
                  <w:rPr>
                    <w:rFonts w:eastAsia="方正仿宋_GBK" w:cs="方正仿宋_GBK"/>
                    <w:sz w:val="28"/>
                    <w:szCs w:val="28"/>
                  </w:rPr>
                </w:rPrChange>
              </w:rPr>
              <w:pPrChange w:id="161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仿宋_GBK" w:cs="方正仿宋_GBK" w:hint="eastAsia"/>
                <w:sz w:val="24"/>
                <w:lang w:bidi="ar"/>
                <w:rPrChange w:id="162" w:author="陈勇:编号排版" w:date="2025-07-07T15:16:00Z">
                  <w:rPr>
                    <w:rFonts w:eastAsia="方正仿宋_GBK" w:cs="方正仿宋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两江新区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163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64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65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166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67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168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69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70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  <w:rPrChange w:id="171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72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8"/>
                <w:szCs w:val="28"/>
                <w:rPrChange w:id="173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rPrChange w:id="174" w:author="陈勇:编号排版" w:date="2025-07-07T15:16:00Z">
                  <w:rPr>
                    <w:rFonts w:eastAsia="方正仿宋_GBK" w:cs="方正仿宋_GBK"/>
                    <w:sz w:val="28"/>
                    <w:szCs w:val="28"/>
                  </w:rPr>
                </w:rPrChange>
              </w:rPr>
              <w:pPrChange w:id="175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方正仿宋_GBK" w:cs="方正仿宋_GBK" w:hint="eastAsia"/>
                <w:sz w:val="24"/>
                <w:lang w:bidi="ar"/>
                <w:rPrChange w:id="176" w:author="陈勇:编号排版" w:date="2025-07-07T15:16:00Z">
                  <w:rPr>
                    <w:rFonts w:eastAsia="方正仿宋_GBK" w:cs="方正仿宋_GBK" w:hint="eastAsia"/>
                    <w:kern w:val="0"/>
                    <w:sz w:val="28"/>
                    <w:szCs w:val="28"/>
                    <w:lang w:bidi="ar"/>
                  </w:rPr>
                </w:rPrChange>
              </w:rPr>
              <w:t>西部科学城重庆高新区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177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78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79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  <w:rPrChange w:id="180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81" w:author="陈勇:编号排版" w:date="2025-07-07T15:16:00Z">
                <w:pPr>
                  <w:widowControl/>
                  <w:snapToGrid w:val="0"/>
                  <w:jc w:val="center"/>
                </w:pPr>
              </w:pPrChange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44418F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rPrChange w:id="182" w:author="陈勇:编号排版" w:date="2025-07-07T15:16:00Z">
                  <w:rPr>
                    <w:rFonts w:eastAsia="宋体"/>
                    <w:sz w:val="28"/>
                    <w:szCs w:val="28"/>
                  </w:rPr>
                </w:rPrChange>
              </w:rPr>
              <w:pPrChange w:id="183" w:author="陈勇:编号排版" w:date="2025-07-07T15:16:00Z">
                <w:pPr>
                  <w:widowControl/>
                  <w:snapToGrid w:val="0"/>
                  <w:jc w:val="center"/>
                  <w:textAlignment w:val="center"/>
                </w:pPr>
              </w:pPrChange>
            </w:pPr>
            <w:r w:rsidRPr="0044418F">
              <w:rPr>
                <w:rFonts w:eastAsia="宋体" w:hint="eastAsia"/>
                <w:sz w:val="24"/>
                <w:rPrChange w:id="184" w:author="陈勇:编号排版" w:date="2025-07-07T15:16:00Z">
                  <w:rPr>
                    <w:rFonts w:eastAsia="宋体" w:hint="eastAsia"/>
                    <w:sz w:val="28"/>
                    <w:szCs w:val="28"/>
                  </w:rPr>
                </w:rPrChange>
              </w:rPr>
              <w:t>200</w:t>
            </w:r>
          </w:p>
        </w:tc>
      </w:tr>
    </w:tbl>
    <w:p w:rsidR="00B95F15" w:rsidRPr="0044418F" w:rsidRDefault="0044418F">
      <w:pPr>
        <w:rPr>
          <w:rPrChange w:id="185" w:author="陈勇:编号排版" w:date="2025-07-07T15:16:00Z">
            <w:rPr/>
          </w:rPrChange>
        </w:rPr>
      </w:pPr>
    </w:p>
    <w:sectPr w:rsidR="00B95F15" w:rsidRPr="0044418F" w:rsidSect="0044418F">
      <w:pgSz w:w="11906" w:h="16838"/>
      <w:pgMar w:top="2098" w:right="1531" w:bottom="1985" w:left="1531" w:header="851" w:footer="992" w:gutter="0"/>
      <w:cols w:space="425"/>
      <w:docGrid w:type="lines" w:linePitch="312"/>
      <w:sectPrChange w:id="186" w:author="陈勇:编号排版" w:date="2025-07-07T15:15:00Z">
        <w:sectPr w:rsidR="00B95F15" w:rsidRPr="0044418F" w:rsidSect="0044418F"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1B" w:rsidRDefault="00432F1B" w:rsidP="00E37527">
      <w:r>
        <w:separator/>
      </w:r>
    </w:p>
  </w:endnote>
  <w:endnote w:type="continuationSeparator" w:id="0">
    <w:p w:rsidR="00432F1B" w:rsidRDefault="00432F1B" w:rsidP="00E3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1B" w:rsidRDefault="00432F1B" w:rsidP="00E37527">
      <w:r>
        <w:separator/>
      </w:r>
    </w:p>
  </w:footnote>
  <w:footnote w:type="continuationSeparator" w:id="0">
    <w:p w:rsidR="00432F1B" w:rsidRDefault="00432F1B" w:rsidP="00E3752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勇:编号排版">
    <w15:presenceInfo w15:providerId="None" w15:userId="陈勇:编号排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EF"/>
    <w:rsid w:val="001631EF"/>
    <w:rsid w:val="00432F1B"/>
    <w:rsid w:val="0044418F"/>
    <w:rsid w:val="007A1CBE"/>
    <w:rsid w:val="00DF0569"/>
    <w:rsid w:val="00E3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9FE80"/>
  <w15:chartTrackingRefBased/>
  <w15:docId w15:val="{6A145570-B893-4AB6-992F-4EC7609A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5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4">
    <w:name w:val="heading 4"/>
    <w:basedOn w:val="2"/>
    <w:next w:val="a"/>
    <w:link w:val="40"/>
    <w:qFormat/>
    <w:rsid w:val="00E37527"/>
    <w:pPr>
      <w:spacing w:before="0" w:after="0" w:line="360" w:lineRule="auto"/>
      <w:jc w:val="center"/>
      <w:outlineLvl w:val="3"/>
    </w:pPr>
    <w:rPr>
      <w:rFonts w:ascii="Cambria" w:eastAsia="仿宋_GB2312" w:hAnsi="Cambria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527"/>
    <w:rPr>
      <w:sz w:val="18"/>
      <w:szCs w:val="18"/>
    </w:rPr>
  </w:style>
  <w:style w:type="character" w:customStyle="1" w:styleId="40">
    <w:name w:val="标题 4 字符"/>
    <w:basedOn w:val="a0"/>
    <w:link w:val="4"/>
    <w:rsid w:val="00E37527"/>
    <w:rPr>
      <w:rFonts w:ascii="Cambria" w:eastAsia="仿宋_GB2312" w:hAnsi="Cambria" w:cs="Times New Roman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E3752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4418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4418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陈勇:编号排版</cp:lastModifiedBy>
  <cp:revision>3</cp:revision>
  <dcterms:created xsi:type="dcterms:W3CDTF">2025-07-06T04:23:00Z</dcterms:created>
  <dcterms:modified xsi:type="dcterms:W3CDTF">2025-07-07T07:17:00Z</dcterms:modified>
</cp:coreProperties>
</file>