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91" w:rsidRPr="00D910FB" w:rsidRDefault="007B3F91" w:rsidP="002A3209">
      <w:pPr>
        <w:spacing w:line="578" w:lineRule="exact"/>
        <w:rPr>
          <w:rFonts w:ascii="Times New Roman" w:eastAsia="方正黑体_GBK" w:hAnsi="Times New Roman" w:hint="eastAsia"/>
          <w:sz w:val="32"/>
          <w:rPrChange w:id="0" w:author="陈勇:编号排版" w:date="2025-05-09T16:05:00Z">
            <w:rPr/>
          </w:rPrChange>
        </w:rPr>
        <w:pPrChange w:id="1" w:author="陈勇:编号排版" w:date="2025-05-09T15:58:00Z">
          <w:pPr>
            <w:spacing w:line="560" w:lineRule="exact"/>
          </w:pPr>
        </w:pPrChange>
      </w:pPr>
      <w:r w:rsidRPr="00D910FB">
        <w:rPr>
          <w:rFonts w:ascii="Times New Roman" w:eastAsia="方正黑体_GBK" w:hAnsi="Times New Roman" w:hint="eastAsia"/>
          <w:sz w:val="32"/>
          <w:rPrChange w:id="2" w:author="陈勇:编号排版" w:date="2025-05-09T16:05:00Z">
            <w:rPr>
              <w:rFonts w:hint="eastAsia"/>
            </w:rPr>
          </w:rPrChange>
        </w:rPr>
        <w:t>附件</w:t>
      </w:r>
      <w:r w:rsidRPr="00D910FB">
        <w:rPr>
          <w:rFonts w:ascii="Times New Roman" w:eastAsia="方正黑体_GBK" w:hAnsi="Times New Roman" w:hint="eastAsia"/>
          <w:sz w:val="32"/>
          <w:rPrChange w:id="3" w:author="陈勇:编号排版" w:date="2025-05-09T16:05:00Z">
            <w:rPr>
              <w:rFonts w:hint="eastAsia"/>
            </w:rPr>
          </w:rPrChange>
        </w:rPr>
        <w:t>2</w:t>
      </w:r>
      <w:del w:id="4" w:author="陈勇:编号排版" w:date="2025-05-09T15:58:00Z">
        <w:r w:rsidRPr="00D910FB" w:rsidDel="002A3209">
          <w:rPr>
            <w:rFonts w:ascii="Times New Roman" w:eastAsia="方正黑体_GBK" w:hAnsi="Times New Roman" w:hint="eastAsia"/>
            <w:sz w:val="32"/>
            <w:rPrChange w:id="5" w:author="陈勇:编号排版" w:date="2025-05-09T16:05:00Z">
              <w:rPr>
                <w:rFonts w:hint="eastAsia"/>
              </w:rPr>
            </w:rPrChange>
          </w:rPr>
          <w:delText>:</w:delText>
        </w:r>
      </w:del>
    </w:p>
    <w:p w:rsidR="007B3F91" w:rsidRPr="00D910FB" w:rsidRDefault="007B3F91" w:rsidP="002A320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rPrChange w:id="6" w:author="陈勇:编号排版" w:date="2025-05-09T16:05:00Z">
            <w:rPr>
              <w:rFonts w:ascii="方正小标宋_GBK" w:eastAsia="方正小标宋_GBK"/>
              <w:sz w:val="44"/>
              <w:szCs w:val="44"/>
            </w:rPr>
          </w:rPrChange>
        </w:rPr>
        <w:pPrChange w:id="7" w:author="陈勇:编号排版" w:date="2025-05-09T15:58:00Z">
          <w:pPr>
            <w:spacing w:line="560" w:lineRule="exact"/>
          </w:pPr>
        </w:pPrChange>
      </w:pPr>
    </w:p>
    <w:p w:rsidR="00990B79" w:rsidRPr="00D910FB" w:rsidRDefault="007B3F91" w:rsidP="002A3209">
      <w:pPr>
        <w:spacing w:line="578" w:lineRule="exact"/>
        <w:jc w:val="center"/>
        <w:rPr>
          <w:ins w:id="8" w:author="陈勇:编号排版" w:date="2025-05-09T16:04:00Z"/>
          <w:rFonts w:ascii="Times New Roman" w:eastAsia="方正小标宋_GBK" w:hAnsi="Times New Roman"/>
          <w:sz w:val="44"/>
          <w:szCs w:val="44"/>
          <w:rPrChange w:id="9" w:author="陈勇:编号排版" w:date="2025-05-09T16:05:00Z">
            <w:rPr>
              <w:ins w:id="10" w:author="陈勇:编号排版" w:date="2025-05-09T16:04:00Z"/>
              <w:rFonts w:ascii="方正小标宋_GBK" w:eastAsia="方正小标宋_GBK" w:hAnsi="Times New Roman"/>
              <w:sz w:val="44"/>
              <w:szCs w:val="44"/>
            </w:rPr>
          </w:rPrChange>
        </w:rPr>
        <w:pPrChange w:id="11" w:author="陈勇:编号排版" w:date="2025-05-09T15:58:00Z">
          <w:pPr>
            <w:spacing w:line="560" w:lineRule="exact"/>
            <w:jc w:val="center"/>
          </w:pPr>
        </w:pPrChange>
      </w:pPr>
      <w:r w:rsidRPr="00D910FB">
        <w:rPr>
          <w:rFonts w:ascii="Times New Roman" w:eastAsia="方正小标宋_GBK" w:hAnsi="Times New Roman" w:hint="eastAsia"/>
          <w:sz w:val="44"/>
          <w:szCs w:val="44"/>
          <w:rPrChange w:id="12" w:author="陈勇:编号排版" w:date="2025-05-09T16:05:00Z">
            <w:rPr>
              <w:rFonts w:ascii="方正小标宋_GBK" w:eastAsia="方正小标宋_GBK" w:hint="eastAsia"/>
              <w:sz w:val="44"/>
              <w:szCs w:val="44"/>
            </w:rPr>
          </w:rPrChange>
        </w:rPr>
        <w:t>2025</w:t>
      </w:r>
      <w:r w:rsidRPr="00D910FB">
        <w:rPr>
          <w:rFonts w:ascii="Times New Roman" w:eastAsia="方正小标宋_GBK" w:hAnsi="Times New Roman" w:hint="eastAsia"/>
          <w:sz w:val="44"/>
          <w:szCs w:val="44"/>
          <w:rPrChange w:id="13" w:author="陈勇:编号排版" w:date="2025-05-09T16:05:00Z">
            <w:rPr>
              <w:rFonts w:ascii="方正小标宋_GBK" w:eastAsia="方正小标宋_GBK" w:hint="eastAsia"/>
              <w:sz w:val="44"/>
              <w:szCs w:val="44"/>
            </w:rPr>
          </w:rPrChange>
        </w:rPr>
        <w:t>年度重庆市中央引导地方科技发展资金</w:t>
      </w:r>
    </w:p>
    <w:p w:rsidR="007B3F91" w:rsidRPr="00D910FB" w:rsidRDefault="007B3F91" w:rsidP="002A3209">
      <w:pPr>
        <w:spacing w:line="578" w:lineRule="exact"/>
        <w:jc w:val="center"/>
        <w:rPr>
          <w:rFonts w:ascii="Times New Roman" w:eastAsia="方正小标宋_GBK" w:hAnsi="Times New Roman" w:hint="eastAsia"/>
          <w:sz w:val="44"/>
          <w:szCs w:val="44"/>
          <w:rPrChange w:id="14" w:author="陈勇:编号排版" w:date="2025-05-09T16:05:00Z">
            <w:rPr>
              <w:rFonts w:ascii="方正小标宋_GBK" w:eastAsia="方正小标宋_GBK"/>
              <w:sz w:val="44"/>
              <w:szCs w:val="44"/>
            </w:rPr>
          </w:rPrChange>
        </w:rPr>
        <w:pPrChange w:id="15" w:author="陈勇:编号排版" w:date="2025-05-09T15:58:00Z">
          <w:pPr>
            <w:spacing w:line="560" w:lineRule="exact"/>
            <w:jc w:val="center"/>
          </w:pPr>
        </w:pPrChange>
      </w:pPr>
      <w:r w:rsidRPr="00D910FB">
        <w:rPr>
          <w:rFonts w:ascii="Times New Roman" w:eastAsia="方正小标宋_GBK" w:hAnsi="Times New Roman" w:hint="eastAsia"/>
          <w:sz w:val="44"/>
          <w:szCs w:val="44"/>
          <w:rPrChange w:id="16" w:author="陈勇:编号排版" w:date="2025-05-09T16:05:00Z">
            <w:rPr>
              <w:rFonts w:ascii="方正小标宋_GBK" w:eastAsia="方正小标宋_GBK" w:hint="eastAsia"/>
              <w:sz w:val="44"/>
              <w:szCs w:val="44"/>
            </w:rPr>
          </w:rPrChange>
        </w:rPr>
        <w:t>支持白名单</w:t>
      </w:r>
    </w:p>
    <w:p w:rsidR="007B3F91" w:rsidRPr="00D910FB" w:rsidRDefault="007B3F91" w:rsidP="002A320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rPrChange w:id="17" w:author="陈勇:编号排版" w:date="2025-05-09T16:05:00Z">
            <w:rPr>
              <w:rFonts w:ascii="方正黑体_GBK" w:eastAsia="方正黑体_GBK" w:hAnsi="方正黑体_GBK" w:cs="方正黑体_GBK"/>
            </w:rPr>
          </w:rPrChange>
        </w:rPr>
        <w:pPrChange w:id="18" w:author="陈勇:编号排版" w:date="2025-05-09T15:58:00Z">
          <w:pPr>
            <w:spacing w:line="560" w:lineRule="exact"/>
          </w:pPr>
        </w:pPrChange>
      </w:pPr>
    </w:p>
    <w:p w:rsidR="007B3F91" w:rsidRPr="00D910FB" w:rsidRDefault="00D910FB" w:rsidP="002A3209">
      <w:pPr>
        <w:spacing w:line="578" w:lineRule="exact"/>
        <w:ind w:firstLineChars="200" w:firstLine="640"/>
        <w:rPr>
          <w:rFonts w:ascii="Times New Roman" w:eastAsia="方正黑体_GBK" w:hAnsi="Times New Roman" w:hint="eastAsia"/>
          <w:sz w:val="32"/>
          <w:rPrChange w:id="19" w:author="陈勇:编号排版" w:date="2025-05-09T16:05:00Z">
            <w:rPr>
              <w:rFonts w:ascii="Times New Roman" w:eastAsia="方正黑体_GBK" w:hAnsi="Times New Roman" w:cs="Times New Roman"/>
            </w:rPr>
          </w:rPrChange>
        </w:rPr>
        <w:pPrChange w:id="20" w:author="陈勇:编号排版" w:date="2025-05-09T15:58:00Z">
          <w:pPr>
            <w:numPr>
              <w:numId w:val="1"/>
            </w:numPr>
            <w:spacing w:line="560" w:lineRule="exact"/>
            <w:ind w:firstLineChars="200" w:firstLine="640"/>
          </w:pPr>
        </w:pPrChange>
      </w:pPr>
      <w:ins w:id="21" w:author="陈勇:编号排版" w:date="2025-05-09T16:05:00Z">
        <w:r w:rsidRPr="00D910FB">
          <w:rPr>
            <w:rFonts w:ascii="Times New Roman" w:eastAsia="方正黑体_GBK" w:hAnsi="Times New Roman" w:hint="eastAsia"/>
            <w:sz w:val="32"/>
            <w:rPrChange w:id="22" w:author="陈勇:编号排版" w:date="2025-05-09T16:05:00Z">
              <w:rPr>
                <w:rFonts w:ascii="Times New Roman" w:eastAsia="方正仿宋_GBK" w:hAnsi="Times New Roman" w:hint="eastAsia"/>
                <w:sz w:val="32"/>
              </w:rPr>
            </w:rPrChange>
          </w:rPr>
          <w:t>一</w:t>
        </w:r>
        <w:r w:rsidRPr="00D910FB">
          <w:rPr>
            <w:rFonts w:ascii="Times New Roman" w:eastAsia="方正黑体_GBK" w:hAnsi="Times New Roman" w:hint="eastAsia"/>
            <w:sz w:val="32"/>
            <w:rPrChange w:id="23" w:author="陈勇:编号排版" w:date="2025-05-09T16:05:00Z">
              <w:rPr>
                <w:rFonts w:ascii="Times New Roman" w:eastAsia="方正仿宋_GBK" w:hAnsi="Times New Roman"/>
                <w:sz w:val="32"/>
              </w:rPr>
            </w:rPrChange>
          </w:rPr>
          <w:t>、</w:t>
        </w:r>
      </w:ins>
      <w:r w:rsidR="007B3F91" w:rsidRPr="00D910FB">
        <w:rPr>
          <w:rFonts w:ascii="Times New Roman" w:eastAsia="方正黑体_GBK" w:hAnsi="Times New Roman" w:hint="eastAsia"/>
          <w:sz w:val="32"/>
          <w:rPrChange w:id="24" w:author="陈勇:编号排版" w:date="2025-05-09T16:05:00Z">
            <w:rPr>
              <w:rFonts w:ascii="Times New Roman" w:eastAsia="方正黑体_GBK" w:hAnsi="Times New Roman" w:cs="Times New Roman"/>
            </w:rPr>
          </w:rPrChange>
        </w:rPr>
        <w:t>国家级科技创新基地平台</w:t>
      </w:r>
    </w:p>
    <w:p w:rsidR="007B3F91" w:rsidRPr="00D910FB" w:rsidRDefault="007B3F91" w:rsidP="002A320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rPrChange w:id="25" w:author="陈勇:编号排版" w:date="2025-05-09T16:05:00Z">
            <w:rPr>
              <w:rFonts w:ascii="Times New Roman" w:hAnsi="Times New Roman" w:cs="Times New Roman"/>
            </w:rPr>
          </w:rPrChange>
        </w:rPr>
        <w:pPrChange w:id="26" w:author="陈勇:编号排版" w:date="2025-05-09T15:58:00Z">
          <w:pPr>
            <w:spacing w:line="560" w:lineRule="exact"/>
            <w:ind w:firstLineChars="200" w:firstLine="420"/>
          </w:pPr>
        </w:pPrChange>
      </w:pPr>
      <w:r w:rsidRPr="00D910FB">
        <w:rPr>
          <w:rFonts w:ascii="Times New Roman" w:eastAsia="方正仿宋_GBK" w:hAnsi="Times New Roman"/>
          <w:sz w:val="32"/>
          <w:rPrChange w:id="27" w:author="陈勇:编号排版" w:date="2025-05-09T16:05:00Z">
            <w:rPr>
              <w:rFonts w:ascii="Times New Roman" w:hAnsi="Times New Roman" w:cs="Times New Roman"/>
            </w:rPr>
          </w:rPrChange>
        </w:rPr>
        <w:t>1.</w:t>
      </w:r>
      <w:r w:rsidRPr="00D910FB">
        <w:rPr>
          <w:rFonts w:ascii="Times New Roman" w:eastAsia="方正仿宋_GBK" w:hAnsi="Times New Roman"/>
          <w:sz w:val="32"/>
          <w:rPrChange w:id="28" w:author="陈勇:编号排版" w:date="2025-05-09T16:05:00Z">
            <w:rPr>
              <w:rFonts w:ascii="Times New Roman" w:hAnsi="Times New Roman" w:cs="Times New Roman"/>
            </w:rPr>
          </w:rPrChange>
        </w:rPr>
        <w:t>全国重点实验室</w:t>
      </w:r>
    </w:p>
    <w:p w:rsidR="007B3F91" w:rsidRPr="00D910FB" w:rsidRDefault="007B3F91" w:rsidP="002A320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rPrChange w:id="29" w:author="陈勇:编号排版" w:date="2025-05-09T16:05:00Z">
            <w:rPr>
              <w:rFonts w:ascii="Times New Roman" w:hAnsi="Times New Roman" w:cs="Times New Roman"/>
            </w:rPr>
          </w:rPrChange>
        </w:rPr>
        <w:pPrChange w:id="30" w:author="陈勇:编号排版" w:date="2025-05-09T15:58:00Z">
          <w:pPr>
            <w:spacing w:line="560" w:lineRule="exact"/>
            <w:ind w:firstLineChars="200" w:firstLine="420"/>
          </w:pPr>
        </w:pPrChange>
      </w:pPr>
      <w:r w:rsidRPr="00D910FB">
        <w:rPr>
          <w:rFonts w:ascii="Times New Roman" w:eastAsia="方正仿宋_GBK" w:hAnsi="Times New Roman"/>
          <w:sz w:val="32"/>
          <w:rPrChange w:id="31" w:author="陈勇:编号排版" w:date="2025-05-09T16:05:00Z">
            <w:rPr>
              <w:rFonts w:ascii="Times New Roman" w:hAnsi="Times New Roman" w:cs="Times New Roman"/>
            </w:rPr>
          </w:rPrChange>
        </w:rPr>
        <w:t>2.</w:t>
      </w:r>
      <w:r w:rsidRPr="00D910FB">
        <w:rPr>
          <w:rFonts w:ascii="Times New Roman" w:eastAsia="方正仿宋_GBK" w:hAnsi="Times New Roman"/>
          <w:sz w:val="32"/>
          <w:rPrChange w:id="32" w:author="陈勇:编号排版" w:date="2025-05-09T16:05:00Z">
            <w:rPr>
              <w:rFonts w:ascii="Times New Roman" w:hAnsi="Times New Roman" w:cs="Times New Roman"/>
            </w:rPr>
          </w:rPrChange>
        </w:rPr>
        <w:t>国家技术创新中心</w:t>
      </w:r>
    </w:p>
    <w:p w:rsidR="007B3F91" w:rsidRPr="00D910FB" w:rsidRDefault="007B3F91" w:rsidP="002A320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rPrChange w:id="33" w:author="陈勇:编号排版" w:date="2025-05-09T16:05:00Z">
            <w:rPr>
              <w:rFonts w:ascii="Times New Roman" w:hAnsi="Times New Roman" w:cs="Times New Roman"/>
            </w:rPr>
          </w:rPrChange>
        </w:rPr>
        <w:pPrChange w:id="34" w:author="陈勇:编号排版" w:date="2025-05-09T15:58:00Z">
          <w:pPr>
            <w:spacing w:line="560" w:lineRule="exact"/>
            <w:ind w:firstLineChars="200" w:firstLine="420"/>
          </w:pPr>
        </w:pPrChange>
      </w:pPr>
      <w:r w:rsidRPr="00D910FB">
        <w:rPr>
          <w:rFonts w:ascii="Times New Roman" w:eastAsia="方正仿宋_GBK" w:hAnsi="Times New Roman"/>
          <w:sz w:val="32"/>
          <w:rPrChange w:id="35" w:author="陈勇:编号排版" w:date="2025-05-09T16:05:00Z">
            <w:rPr>
              <w:rFonts w:ascii="Times New Roman" w:hAnsi="Times New Roman" w:cs="Times New Roman"/>
            </w:rPr>
          </w:rPrChange>
        </w:rPr>
        <w:t>3.</w:t>
      </w:r>
      <w:r w:rsidRPr="00D910FB">
        <w:rPr>
          <w:rFonts w:ascii="Times New Roman" w:eastAsia="方正仿宋_GBK" w:hAnsi="Times New Roman" w:hint="eastAsia"/>
          <w:sz w:val="32"/>
          <w:rPrChange w:id="36" w:author="陈勇:编号排版" w:date="2025-05-09T16:05:00Z">
            <w:rPr>
              <w:rFonts w:ascii="Times New Roman" w:hAnsi="Times New Roman" w:cs="Times New Roman" w:hint="eastAsia"/>
            </w:rPr>
          </w:rPrChange>
        </w:rPr>
        <w:t>“</w:t>
      </w:r>
      <w:r w:rsidRPr="00D910FB">
        <w:rPr>
          <w:rFonts w:ascii="Times New Roman" w:eastAsia="方正仿宋_GBK" w:hAnsi="Times New Roman"/>
          <w:sz w:val="32"/>
          <w:rPrChange w:id="37" w:author="陈勇:编号排版" w:date="2025-05-09T16:05:00Z">
            <w:rPr>
              <w:rFonts w:ascii="Times New Roman" w:hAnsi="Times New Roman" w:cs="Times New Roman"/>
            </w:rPr>
          </w:rPrChange>
        </w:rPr>
        <w:t>一带一路</w:t>
      </w:r>
      <w:r w:rsidRPr="00D910FB">
        <w:rPr>
          <w:rFonts w:ascii="Times New Roman" w:eastAsia="方正仿宋_GBK" w:hAnsi="Times New Roman" w:hint="eastAsia"/>
          <w:sz w:val="32"/>
          <w:rPrChange w:id="38" w:author="陈勇:编号排版" w:date="2025-05-09T16:05:00Z">
            <w:rPr>
              <w:rFonts w:ascii="Times New Roman" w:hAnsi="Times New Roman" w:cs="Times New Roman" w:hint="eastAsia"/>
            </w:rPr>
          </w:rPrChange>
        </w:rPr>
        <w:t>”联合实验</w:t>
      </w:r>
      <w:bookmarkStart w:id="39" w:name="_GoBack"/>
      <w:bookmarkEnd w:id="39"/>
      <w:r w:rsidRPr="00D910FB">
        <w:rPr>
          <w:rFonts w:ascii="Times New Roman" w:eastAsia="方正仿宋_GBK" w:hAnsi="Times New Roman" w:hint="eastAsia"/>
          <w:sz w:val="32"/>
          <w:rPrChange w:id="40" w:author="陈勇:编号排版" w:date="2025-05-09T16:05:00Z">
            <w:rPr>
              <w:rFonts w:ascii="Times New Roman" w:hAnsi="Times New Roman" w:cs="Times New Roman" w:hint="eastAsia"/>
            </w:rPr>
          </w:rPrChange>
        </w:rPr>
        <w:t>室</w:t>
      </w:r>
    </w:p>
    <w:p w:rsidR="007B3F91" w:rsidRPr="00D910FB" w:rsidRDefault="007B3F91" w:rsidP="002A320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rPrChange w:id="41" w:author="陈勇:编号排版" w:date="2025-05-09T16:05:00Z">
            <w:rPr>
              <w:rFonts w:ascii="Times New Roman" w:hAnsi="Times New Roman" w:cs="Times New Roman"/>
            </w:rPr>
          </w:rPrChange>
        </w:rPr>
        <w:pPrChange w:id="42" w:author="陈勇:编号排版" w:date="2025-05-09T15:58:00Z">
          <w:pPr>
            <w:spacing w:line="560" w:lineRule="exact"/>
            <w:ind w:firstLineChars="200" w:firstLine="420"/>
          </w:pPr>
        </w:pPrChange>
      </w:pPr>
      <w:r w:rsidRPr="00D910FB">
        <w:rPr>
          <w:rFonts w:ascii="Times New Roman" w:eastAsia="方正仿宋_GBK" w:hAnsi="Times New Roman"/>
          <w:sz w:val="32"/>
          <w:rPrChange w:id="43" w:author="陈勇:编号排版" w:date="2025-05-09T16:05:00Z">
            <w:rPr>
              <w:rFonts w:ascii="Times New Roman" w:hAnsi="Times New Roman" w:cs="Times New Roman"/>
            </w:rPr>
          </w:rPrChange>
        </w:rPr>
        <w:t>4</w:t>
      </w:r>
      <w:r w:rsidRPr="00D910FB">
        <w:rPr>
          <w:rFonts w:ascii="Times New Roman" w:eastAsia="方正仿宋_GBK" w:hAnsi="Times New Roman" w:hint="eastAsia"/>
          <w:sz w:val="32"/>
          <w:rPrChange w:id="44" w:author="陈勇:编号排版" w:date="2025-05-09T16:05:00Z">
            <w:rPr>
              <w:rFonts w:ascii="Times New Roman" w:hAnsi="Times New Roman" w:cs="Times New Roman" w:hint="eastAsia"/>
            </w:rPr>
          </w:rPrChange>
        </w:rPr>
        <w:t>.</w:t>
      </w:r>
      <w:r w:rsidRPr="00D910FB">
        <w:rPr>
          <w:rFonts w:ascii="Times New Roman" w:eastAsia="方正仿宋_GBK" w:hAnsi="Times New Roman"/>
          <w:sz w:val="32"/>
          <w:rPrChange w:id="45" w:author="陈勇:编号排版" w:date="2025-05-09T16:05:00Z">
            <w:rPr>
              <w:rFonts w:ascii="Times New Roman" w:hAnsi="Times New Roman" w:cs="Times New Roman"/>
            </w:rPr>
          </w:rPrChange>
        </w:rPr>
        <w:t>国家实验室重庆基地</w:t>
      </w:r>
    </w:p>
    <w:p w:rsidR="007B3F91" w:rsidRPr="00D910FB" w:rsidRDefault="007B3F91" w:rsidP="002A320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rPrChange w:id="46" w:author="陈勇:编号排版" w:date="2025-05-09T16:05:00Z">
            <w:rPr>
              <w:rFonts w:ascii="Times New Roman" w:hAnsi="Times New Roman" w:cs="Times New Roman"/>
            </w:rPr>
          </w:rPrChange>
        </w:rPr>
        <w:pPrChange w:id="47" w:author="陈勇:编号排版" w:date="2025-05-09T15:58:00Z">
          <w:pPr>
            <w:spacing w:line="560" w:lineRule="exact"/>
            <w:ind w:firstLineChars="200" w:firstLine="420"/>
          </w:pPr>
        </w:pPrChange>
      </w:pPr>
      <w:r w:rsidRPr="00D910FB">
        <w:rPr>
          <w:rFonts w:ascii="Times New Roman" w:eastAsia="方正仿宋_GBK" w:hAnsi="Times New Roman"/>
          <w:sz w:val="32"/>
          <w:rPrChange w:id="48" w:author="陈勇:编号排版" w:date="2025-05-09T16:05:00Z">
            <w:rPr>
              <w:rFonts w:ascii="Times New Roman" w:hAnsi="Times New Roman" w:cs="Times New Roman"/>
            </w:rPr>
          </w:rPrChange>
        </w:rPr>
        <w:t>5.</w:t>
      </w:r>
      <w:r w:rsidRPr="00D910FB">
        <w:rPr>
          <w:rFonts w:ascii="Times New Roman" w:eastAsia="方正仿宋_GBK" w:hAnsi="Times New Roman" w:hint="eastAsia"/>
          <w:sz w:val="32"/>
          <w:rPrChange w:id="49" w:author="陈勇:编号排版" w:date="2025-05-09T16:05:00Z">
            <w:rPr>
              <w:rFonts w:ascii="Times New Roman" w:hAnsi="Times New Roman" w:cs="Times New Roman" w:hint="eastAsia"/>
            </w:rPr>
          </w:rPrChange>
        </w:rPr>
        <w:t>“</w:t>
      </w:r>
      <w:r w:rsidRPr="00D910FB">
        <w:rPr>
          <w:rFonts w:ascii="Times New Roman" w:eastAsia="方正仿宋_GBK" w:hAnsi="Times New Roman"/>
          <w:sz w:val="32"/>
          <w:rPrChange w:id="50" w:author="陈勇:编号排版" w:date="2025-05-09T16:05:00Z">
            <w:rPr>
              <w:rFonts w:ascii="Times New Roman" w:hAnsi="Times New Roman" w:cs="Times New Roman"/>
            </w:rPr>
          </w:rPrChange>
        </w:rPr>
        <w:t>一带一路</w:t>
      </w:r>
      <w:r w:rsidRPr="00D910FB">
        <w:rPr>
          <w:rFonts w:ascii="Times New Roman" w:eastAsia="方正仿宋_GBK" w:hAnsi="Times New Roman" w:hint="eastAsia"/>
          <w:sz w:val="32"/>
          <w:rPrChange w:id="51" w:author="陈勇:编号排版" w:date="2025-05-09T16:05:00Z">
            <w:rPr>
              <w:rFonts w:ascii="Times New Roman" w:hAnsi="Times New Roman" w:cs="Times New Roman" w:hint="eastAsia"/>
            </w:rPr>
          </w:rPrChange>
        </w:rPr>
        <w:t>”</w:t>
      </w:r>
      <w:r w:rsidRPr="00D910FB">
        <w:rPr>
          <w:rFonts w:ascii="Times New Roman" w:eastAsia="方正仿宋_GBK" w:hAnsi="Times New Roman"/>
          <w:sz w:val="32"/>
          <w:rPrChange w:id="52" w:author="陈勇:编号排版" w:date="2025-05-09T16:05:00Z">
            <w:rPr>
              <w:rFonts w:ascii="Times New Roman" w:hAnsi="Times New Roman" w:cs="Times New Roman"/>
            </w:rPr>
          </w:rPrChange>
        </w:rPr>
        <w:t>国际技术转移中心</w:t>
      </w:r>
    </w:p>
    <w:p w:rsidR="007B3F91" w:rsidRPr="00D910FB" w:rsidRDefault="007B3F91" w:rsidP="002A3209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  <w:rPrChange w:id="53" w:author="陈勇:编号排版" w:date="2025-05-09T16:05:00Z">
            <w:rPr>
              <w:rFonts w:ascii="Times New Roman" w:eastAsia="方正黑体_GBK" w:hAnsi="Times New Roman" w:cs="Times New Roman"/>
            </w:rPr>
          </w:rPrChange>
        </w:rPr>
        <w:pPrChange w:id="54" w:author="陈勇:编号排版" w:date="2025-05-09T15:58:00Z">
          <w:pPr>
            <w:spacing w:line="560" w:lineRule="exact"/>
            <w:ind w:firstLineChars="200" w:firstLine="420"/>
          </w:pPr>
        </w:pPrChange>
      </w:pPr>
      <w:r w:rsidRPr="00D910FB">
        <w:rPr>
          <w:rFonts w:ascii="Times New Roman" w:eastAsia="方正黑体_GBK" w:hAnsi="Times New Roman"/>
          <w:sz w:val="32"/>
          <w:rPrChange w:id="55" w:author="陈勇:编号排版" w:date="2025-05-09T16:05:00Z">
            <w:rPr>
              <w:rFonts w:ascii="Times New Roman" w:eastAsia="方正黑体_GBK" w:hAnsi="Times New Roman" w:cs="Times New Roman"/>
            </w:rPr>
          </w:rPrChange>
        </w:rPr>
        <w:t>二、市级重大科创平台</w:t>
      </w:r>
    </w:p>
    <w:p w:rsidR="007B3F91" w:rsidRPr="00D910FB" w:rsidRDefault="007B3F91" w:rsidP="002A320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rPrChange w:id="56" w:author="陈勇:编号排版" w:date="2025-05-09T16:05:00Z">
            <w:rPr>
              <w:rFonts w:ascii="Times New Roman" w:hAnsi="Times New Roman" w:cs="Times New Roman"/>
            </w:rPr>
          </w:rPrChange>
        </w:rPr>
        <w:pPrChange w:id="57" w:author="陈勇:编号排版" w:date="2025-05-09T15:58:00Z">
          <w:pPr>
            <w:spacing w:line="560" w:lineRule="exact"/>
            <w:ind w:firstLineChars="200" w:firstLine="420"/>
          </w:pPr>
        </w:pPrChange>
      </w:pPr>
      <w:bookmarkStart w:id="58" w:name="OLE_LINK4"/>
      <w:bookmarkStart w:id="59" w:name="OLE_LINK5"/>
      <w:r w:rsidRPr="00D910FB">
        <w:rPr>
          <w:rFonts w:ascii="Times New Roman" w:eastAsia="方正仿宋_GBK" w:hAnsi="Times New Roman"/>
          <w:sz w:val="32"/>
          <w:rPrChange w:id="60" w:author="陈勇:编号排版" w:date="2025-05-09T16:05:00Z">
            <w:rPr>
              <w:rFonts w:ascii="Times New Roman" w:hAnsi="Times New Roman" w:cs="Times New Roman"/>
            </w:rPr>
          </w:rPrChange>
        </w:rPr>
        <w:t>1.</w:t>
      </w:r>
      <w:r w:rsidRPr="00D910FB">
        <w:rPr>
          <w:rFonts w:ascii="Times New Roman" w:eastAsia="方正仿宋_GBK" w:hAnsi="Times New Roman"/>
          <w:sz w:val="32"/>
          <w:rPrChange w:id="61" w:author="陈勇:编号排版" w:date="2025-05-09T16:05:00Z">
            <w:rPr>
              <w:rFonts w:ascii="Times New Roman" w:hAnsi="Times New Roman" w:cs="Times New Roman"/>
            </w:rPr>
          </w:rPrChange>
        </w:rPr>
        <w:t>重庆实验室</w:t>
      </w:r>
    </w:p>
    <w:p w:rsidR="007B3F91" w:rsidRPr="00D910FB" w:rsidRDefault="007B3F91" w:rsidP="002A320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rPrChange w:id="62" w:author="陈勇:编号排版" w:date="2025-05-09T16:05:00Z">
            <w:rPr>
              <w:rFonts w:ascii="Times New Roman" w:hAnsi="Times New Roman" w:cs="Times New Roman"/>
            </w:rPr>
          </w:rPrChange>
        </w:rPr>
        <w:pPrChange w:id="63" w:author="陈勇:编号排版" w:date="2025-05-09T15:58:00Z">
          <w:pPr>
            <w:spacing w:line="560" w:lineRule="exact"/>
            <w:ind w:firstLineChars="200" w:firstLine="420"/>
          </w:pPr>
        </w:pPrChange>
      </w:pPr>
      <w:r w:rsidRPr="00D910FB">
        <w:rPr>
          <w:rFonts w:ascii="Times New Roman" w:eastAsia="方正仿宋_GBK" w:hAnsi="Times New Roman" w:hint="eastAsia"/>
          <w:sz w:val="32"/>
          <w:rPrChange w:id="64" w:author="陈勇:编号排版" w:date="2025-05-09T16:05:00Z">
            <w:rPr>
              <w:rFonts w:ascii="Times New Roman" w:hAnsi="Times New Roman" w:cs="Times New Roman" w:hint="eastAsia"/>
            </w:rPr>
          </w:rPrChange>
        </w:rPr>
        <w:t>2.</w:t>
      </w:r>
      <w:r w:rsidRPr="00D910FB">
        <w:rPr>
          <w:rFonts w:ascii="Times New Roman" w:eastAsia="方正仿宋_GBK" w:hAnsi="Times New Roman" w:hint="eastAsia"/>
          <w:sz w:val="32"/>
          <w:rPrChange w:id="65" w:author="陈勇:编号排版" w:date="2025-05-09T16:05:00Z">
            <w:rPr>
              <w:rFonts w:ascii="Times New Roman" w:hAnsi="Times New Roman" w:cs="Times New Roman" w:hint="eastAsia"/>
            </w:rPr>
          </w:rPrChange>
        </w:rPr>
        <w:t>前沿技术交叉研究院</w:t>
      </w:r>
    </w:p>
    <w:bookmarkEnd w:id="58"/>
    <w:bookmarkEnd w:id="59"/>
    <w:p w:rsidR="007B3F91" w:rsidRPr="00D910FB" w:rsidRDefault="007B3F91" w:rsidP="002A320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rPrChange w:id="66" w:author="陈勇:编号排版" w:date="2025-05-09T16:05:00Z">
            <w:rPr>
              <w:rFonts w:ascii="Times New Roman" w:hAnsi="Times New Roman" w:cs="Times New Roman"/>
            </w:rPr>
          </w:rPrChange>
        </w:rPr>
        <w:pPrChange w:id="67" w:author="陈勇:编号排版" w:date="2025-05-09T15:58:00Z">
          <w:pPr>
            <w:spacing w:line="560" w:lineRule="exact"/>
            <w:ind w:firstLineChars="200" w:firstLine="420"/>
          </w:pPr>
        </w:pPrChange>
      </w:pPr>
      <w:r w:rsidRPr="00D910FB">
        <w:rPr>
          <w:rFonts w:ascii="Times New Roman" w:eastAsia="方正仿宋_GBK" w:hAnsi="Times New Roman" w:hint="eastAsia"/>
          <w:sz w:val="32"/>
          <w:rPrChange w:id="68" w:author="陈勇:编号排版" w:date="2025-05-09T16:05:00Z">
            <w:rPr>
              <w:rFonts w:ascii="Times New Roman" w:hAnsi="Times New Roman" w:cs="Times New Roman" w:hint="eastAsia"/>
            </w:rPr>
          </w:rPrChange>
        </w:rPr>
        <w:t>3.</w:t>
      </w:r>
      <w:r w:rsidR="00E36B6E" w:rsidRPr="00D910FB">
        <w:rPr>
          <w:rFonts w:ascii="Times New Roman" w:eastAsia="方正仿宋_GBK" w:hAnsi="Times New Roman" w:hint="eastAsia"/>
          <w:sz w:val="32"/>
          <w:rPrChange w:id="69" w:author="陈勇:编号排版" w:date="2025-05-09T16:05:00Z">
            <w:rPr>
              <w:rFonts w:ascii="Times New Roman" w:hAnsi="Times New Roman" w:cs="Times New Roman" w:hint="eastAsia"/>
            </w:rPr>
          </w:rPrChange>
        </w:rPr>
        <w:t>培育</w:t>
      </w:r>
      <w:r w:rsidRPr="00D910FB">
        <w:rPr>
          <w:rFonts w:ascii="Times New Roman" w:eastAsia="方正仿宋_GBK" w:hAnsi="Times New Roman" w:hint="eastAsia"/>
          <w:sz w:val="32"/>
          <w:rPrChange w:id="70" w:author="陈勇:编号排版" w:date="2025-05-09T16:05:00Z">
            <w:rPr>
              <w:rFonts w:ascii="Times New Roman" w:hAnsi="Times New Roman" w:cs="Times New Roman" w:hint="eastAsia"/>
            </w:rPr>
          </w:rPrChange>
        </w:rPr>
        <w:t>引进重大</w:t>
      </w:r>
      <w:r w:rsidR="00E36B6E" w:rsidRPr="00D910FB">
        <w:rPr>
          <w:rFonts w:ascii="Times New Roman" w:eastAsia="方正仿宋_GBK" w:hAnsi="Times New Roman" w:hint="eastAsia"/>
          <w:sz w:val="32"/>
          <w:rPrChange w:id="71" w:author="陈勇:编号排版" w:date="2025-05-09T16:05:00Z">
            <w:rPr>
              <w:rFonts w:ascii="Times New Roman" w:hAnsi="Times New Roman" w:cs="Times New Roman" w:hint="eastAsia"/>
            </w:rPr>
          </w:rPrChange>
        </w:rPr>
        <w:t>创新</w:t>
      </w:r>
      <w:r w:rsidRPr="00D910FB">
        <w:rPr>
          <w:rFonts w:ascii="Times New Roman" w:eastAsia="方正仿宋_GBK" w:hAnsi="Times New Roman" w:hint="eastAsia"/>
          <w:sz w:val="32"/>
          <w:rPrChange w:id="72" w:author="陈勇:编号排版" w:date="2025-05-09T16:05:00Z">
            <w:rPr>
              <w:rFonts w:ascii="Times New Roman" w:hAnsi="Times New Roman" w:cs="Times New Roman" w:hint="eastAsia"/>
            </w:rPr>
          </w:rPrChange>
        </w:rPr>
        <w:t>平台</w:t>
      </w:r>
    </w:p>
    <w:p w:rsidR="007B3F91" w:rsidRPr="00D910FB" w:rsidRDefault="007B3F91" w:rsidP="002A320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rPrChange w:id="73" w:author="陈勇:编号排版" w:date="2025-05-09T16:05:00Z">
            <w:rPr>
              <w:rFonts w:ascii="Times New Roman" w:hAnsi="Times New Roman" w:cs="Times New Roman"/>
            </w:rPr>
          </w:rPrChange>
        </w:rPr>
        <w:pPrChange w:id="74" w:author="陈勇:编号排版" w:date="2025-05-09T15:58:00Z">
          <w:pPr>
            <w:spacing w:line="560" w:lineRule="exact"/>
            <w:ind w:firstLineChars="200" w:firstLine="420"/>
          </w:pPr>
        </w:pPrChange>
      </w:pPr>
      <w:r w:rsidRPr="00D910FB">
        <w:rPr>
          <w:rFonts w:ascii="Times New Roman" w:eastAsia="方正仿宋_GBK" w:hAnsi="Times New Roman" w:hint="eastAsia"/>
          <w:sz w:val="32"/>
          <w:rPrChange w:id="75" w:author="陈勇:编号排版" w:date="2025-05-09T16:05:00Z">
            <w:rPr>
              <w:rFonts w:ascii="Times New Roman" w:hAnsi="Times New Roman" w:cs="Times New Roman" w:hint="eastAsia"/>
            </w:rPr>
          </w:rPrChange>
        </w:rPr>
        <w:t>4.</w:t>
      </w:r>
      <w:r w:rsidRPr="00D910FB">
        <w:rPr>
          <w:rFonts w:ascii="Times New Roman" w:eastAsia="方正仿宋_GBK" w:hAnsi="Times New Roman" w:hint="eastAsia"/>
          <w:sz w:val="32"/>
          <w:rPrChange w:id="76" w:author="陈勇:编号排版" w:date="2025-05-09T16:05:00Z">
            <w:rPr>
              <w:rFonts w:ascii="Times New Roman" w:hAnsi="Times New Roman" w:cs="Times New Roman" w:hint="eastAsia"/>
            </w:rPr>
          </w:rPrChange>
        </w:rPr>
        <w:t>诺贝尔奖科学家工作站</w:t>
      </w:r>
    </w:p>
    <w:p w:rsidR="007B3F91" w:rsidRPr="00D910FB" w:rsidRDefault="007B3F91" w:rsidP="002A3209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  <w:rPrChange w:id="77" w:author="陈勇:编号排版" w:date="2025-05-09T16:05:00Z">
            <w:rPr>
              <w:rFonts w:ascii="Times New Roman" w:eastAsia="方正黑体_GBK" w:hAnsi="Times New Roman" w:cs="Times New Roman"/>
            </w:rPr>
          </w:rPrChange>
        </w:rPr>
        <w:pPrChange w:id="78" w:author="陈勇:编号排版" w:date="2025-05-09T15:58:00Z">
          <w:pPr>
            <w:spacing w:line="560" w:lineRule="exact"/>
            <w:ind w:firstLineChars="200" w:firstLine="420"/>
          </w:pPr>
        </w:pPrChange>
      </w:pPr>
      <w:r w:rsidRPr="00D910FB">
        <w:rPr>
          <w:rFonts w:ascii="Times New Roman" w:eastAsia="方正黑体_GBK" w:hAnsi="Times New Roman" w:hint="eastAsia"/>
          <w:sz w:val="32"/>
          <w:rPrChange w:id="79" w:author="陈勇:编号排版" w:date="2025-05-09T16:05:00Z">
            <w:rPr>
              <w:rFonts w:ascii="Times New Roman" w:eastAsia="方正黑体_GBK" w:hAnsi="Times New Roman" w:cs="Times New Roman" w:hint="eastAsia"/>
            </w:rPr>
          </w:rPrChange>
        </w:rPr>
        <w:t>三</w:t>
      </w:r>
      <w:r w:rsidRPr="00D910FB">
        <w:rPr>
          <w:rFonts w:ascii="Times New Roman" w:eastAsia="方正黑体_GBK" w:hAnsi="Times New Roman"/>
          <w:sz w:val="32"/>
          <w:rPrChange w:id="80" w:author="陈勇:编号排版" w:date="2025-05-09T16:05:00Z">
            <w:rPr>
              <w:rFonts w:ascii="Times New Roman" w:eastAsia="方正黑体_GBK" w:hAnsi="Times New Roman" w:cs="Times New Roman"/>
            </w:rPr>
          </w:rPrChange>
        </w:rPr>
        <w:t>、</w:t>
      </w:r>
      <w:r w:rsidRPr="00D910FB">
        <w:rPr>
          <w:rFonts w:ascii="Times New Roman" w:eastAsia="方正黑体_GBK" w:hAnsi="Times New Roman" w:hint="eastAsia"/>
          <w:sz w:val="32"/>
          <w:rPrChange w:id="81" w:author="陈勇:编号排版" w:date="2025-05-09T16:05:00Z">
            <w:rPr>
              <w:rFonts w:ascii="Times New Roman" w:eastAsia="方正黑体_GBK" w:hAnsi="Times New Roman" w:cs="Times New Roman" w:hint="eastAsia"/>
            </w:rPr>
          </w:rPrChange>
        </w:rPr>
        <w:t>承担重大战略任务的科技创新载体</w:t>
      </w:r>
    </w:p>
    <w:p w:rsidR="007B3F91" w:rsidRPr="00D910FB" w:rsidRDefault="007B3F91" w:rsidP="002A320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rPrChange w:id="82" w:author="陈勇:编号排版" w:date="2025-05-09T16:05:00Z">
            <w:rPr>
              <w:rFonts w:ascii="Times New Roman" w:hAnsi="Times New Roman" w:cs="Times New Roman"/>
            </w:rPr>
          </w:rPrChange>
        </w:rPr>
        <w:pPrChange w:id="83" w:author="陈勇:编号排版" w:date="2025-05-09T15:58:00Z">
          <w:pPr>
            <w:spacing w:line="560" w:lineRule="exact"/>
            <w:ind w:firstLineChars="200" w:firstLine="420"/>
          </w:pPr>
        </w:pPrChange>
      </w:pPr>
      <w:r w:rsidRPr="00D910FB">
        <w:rPr>
          <w:rFonts w:ascii="Times New Roman" w:eastAsia="方正仿宋_GBK" w:hAnsi="Times New Roman"/>
          <w:sz w:val="32"/>
          <w:rPrChange w:id="84" w:author="陈勇:编号排版" w:date="2025-05-09T16:05:00Z">
            <w:rPr>
              <w:rFonts w:ascii="Times New Roman" w:hAnsi="Times New Roman" w:cs="Times New Roman"/>
            </w:rPr>
          </w:rPrChange>
        </w:rPr>
        <w:t>1.</w:t>
      </w:r>
      <w:r w:rsidRPr="00D910FB">
        <w:rPr>
          <w:rFonts w:ascii="Times New Roman" w:eastAsia="方正仿宋_GBK" w:hAnsi="Times New Roman" w:hint="eastAsia"/>
          <w:sz w:val="32"/>
          <w:rPrChange w:id="85" w:author="陈勇:编号排版" w:date="2025-05-09T16:05:00Z">
            <w:rPr>
              <w:rFonts w:ascii="Times New Roman" w:hAnsi="Times New Roman" w:cs="Times New Roman" w:hint="eastAsia"/>
            </w:rPr>
          </w:rPrChange>
        </w:rPr>
        <w:t>承担国家科技创新“两重”项目</w:t>
      </w:r>
      <w:r w:rsidRPr="00D910FB">
        <w:rPr>
          <w:rFonts w:ascii="Times New Roman" w:eastAsia="方正仿宋_GBK" w:hAnsi="Times New Roman"/>
          <w:sz w:val="32"/>
          <w:rPrChange w:id="86" w:author="陈勇:编号排版" w:date="2025-05-09T16:05:00Z">
            <w:rPr>
              <w:rFonts w:ascii="Times New Roman" w:hAnsi="Times New Roman" w:cs="Times New Roman"/>
            </w:rPr>
          </w:rPrChange>
        </w:rPr>
        <w:t>任务</w:t>
      </w:r>
      <w:r w:rsidRPr="00D910FB">
        <w:rPr>
          <w:rFonts w:ascii="Times New Roman" w:eastAsia="方正仿宋_GBK" w:hAnsi="Times New Roman" w:hint="eastAsia"/>
          <w:sz w:val="32"/>
          <w:rPrChange w:id="87" w:author="陈勇:编号排版" w:date="2025-05-09T16:05:00Z">
            <w:rPr>
              <w:rFonts w:ascii="Times New Roman" w:hAnsi="Times New Roman" w:cs="Times New Roman" w:hint="eastAsia"/>
            </w:rPr>
          </w:rPrChange>
        </w:rPr>
        <w:t>的</w:t>
      </w:r>
      <w:r w:rsidRPr="00D910FB">
        <w:rPr>
          <w:rFonts w:ascii="Times New Roman" w:eastAsia="方正仿宋_GBK" w:hAnsi="Times New Roman"/>
          <w:sz w:val="32"/>
          <w:rPrChange w:id="88" w:author="陈勇:编号排版" w:date="2025-05-09T16:05:00Z">
            <w:rPr>
              <w:rFonts w:ascii="Times New Roman" w:hAnsi="Times New Roman" w:cs="Times New Roman"/>
            </w:rPr>
          </w:rPrChange>
        </w:rPr>
        <w:t>平台</w:t>
      </w:r>
    </w:p>
    <w:p w:rsidR="007B3F91" w:rsidRPr="00D910FB" w:rsidRDefault="007B3F91" w:rsidP="002A3209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rPrChange w:id="89" w:author="陈勇:编号排版" w:date="2025-05-09T16:05:00Z">
            <w:rPr>
              <w:rFonts w:ascii="Times New Roman" w:hAnsi="Times New Roman" w:cs="Times New Roman"/>
            </w:rPr>
          </w:rPrChange>
        </w:rPr>
        <w:pPrChange w:id="90" w:author="陈勇:编号排版" w:date="2025-05-09T15:58:00Z">
          <w:pPr>
            <w:spacing w:line="560" w:lineRule="exact"/>
            <w:ind w:firstLineChars="200" w:firstLine="420"/>
          </w:pPr>
        </w:pPrChange>
      </w:pPr>
      <w:r w:rsidRPr="00D910FB">
        <w:rPr>
          <w:rFonts w:ascii="Times New Roman" w:eastAsia="方正仿宋_GBK" w:hAnsi="Times New Roman" w:hint="eastAsia"/>
          <w:sz w:val="32"/>
          <w:rPrChange w:id="91" w:author="陈勇:编号排版" w:date="2025-05-09T16:05:00Z">
            <w:rPr>
              <w:rFonts w:ascii="Times New Roman" w:hAnsi="Times New Roman" w:cs="Times New Roman" w:hint="eastAsia"/>
            </w:rPr>
          </w:rPrChange>
        </w:rPr>
        <w:t>2.</w:t>
      </w:r>
      <w:r w:rsidRPr="00D910FB">
        <w:rPr>
          <w:rFonts w:ascii="Times New Roman" w:eastAsia="方正仿宋_GBK" w:hAnsi="Times New Roman" w:hint="eastAsia"/>
          <w:sz w:val="32"/>
          <w:rPrChange w:id="92" w:author="陈勇:编号排版" w:date="2025-05-09T16:05:00Z">
            <w:rPr>
              <w:rFonts w:ascii="Times New Roman" w:hAnsi="Times New Roman" w:cs="Times New Roman" w:hint="eastAsia"/>
            </w:rPr>
          </w:rPrChange>
        </w:rPr>
        <w:t>承担国家重大</w:t>
      </w:r>
      <w:r w:rsidRPr="00D910FB">
        <w:rPr>
          <w:rFonts w:ascii="Times New Roman" w:eastAsia="方正仿宋_GBK" w:hAnsi="Times New Roman"/>
          <w:sz w:val="32"/>
          <w:rPrChange w:id="93" w:author="陈勇:编号排版" w:date="2025-05-09T16:05:00Z">
            <w:rPr>
              <w:rFonts w:ascii="Times New Roman" w:hAnsi="Times New Roman" w:cs="Times New Roman"/>
            </w:rPr>
          </w:rPrChange>
        </w:rPr>
        <w:t>科研任务的</w:t>
      </w:r>
      <w:r w:rsidRPr="00D910FB">
        <w:rPr>
          <w:rFonts w:ascii="Times New Roman" w:eastAsia="方正仿宋_GBK" w:hAnsi="Times New Roman" w:hint="eastAsia"/>
          <w:sz w:val="32"/>
          <w:rPrChange w:id="94" w:author="陈勇:编号排版" w:date="2025-05-09T16:05:00Z">
            <w:rPr>
              <w:rFonts w:ascii="Times New Roman" w:hAnsi="Times New Roman" w:cs="Times New Roman" w:hint="eastAsia"/>
            </w:rPr>
          </w:rPrChange>
        </w:rPr>
        <w:t>创新载体</w:t>
      </w:r>
    </w:p>
    <w:p w:rsidR="007B3F91" w:rsidRPr="00D910FB" w:rsidRDefault="001D49AB" w:rsidP="002A3209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  <w:rPrChange w:id="95" w:author="陈勇:编号排版" w:date="2025-05-09T16:05:00Z">
            <w:rPr>
              <w:rFonts w:ascii="Times New Roman" w:eastAsia="方正黑体_GBK" w:hAnsi="Times New Roman" w:cs="Times New Roman"/>
            </w:rPr>
          </w:rPrChange>
        </w:rPr>
        <w:pPrChange w:id="96" w:author="陈勇:编号排版" w:date="2025-05-09T15:58:00Z">
          <w:pPr>
            <w:spacing w:line="560" w:lineRule="exact"/>
          </w:pPr>
        </w:pPrChange>
      </w:pPr>
      <w:del w:id="97" w:author="陈勇:编号排版" w:date="2025-05-09T16:05:00Z">
        <w:r w:rsidRPr="00D910FB" w:rsidDel="00D910FB">
          <w:rPr>
            <w:rFonts w:ascii="Times New Roman" w:eastAsia="方正黑体_GBK" w:hAnsi="Times New Roman" w:hint="eastAsia"/>
            <w:sz w:val="32"/>
            <w:rPrChange w:id="98" w:author="陈勇:编号排版" w:date="2025-05-09T16:05:00Z">
              <w:rPr>
                <w:rFonts w:ascii="方正小标宋_GBK" w:eastAsia="方正小标宋_GBK" w:hint="eastAsia"/>
                <w:sz w:val="44"/>
                <w:szCs w:val="44"/>
              </w:rPr>
            </w:rPrChange>
          </w:rPr>
          <w:delText xml:space="preserve">   </w:delText>
        </w:r>
      </w:del>
      <w:r w:rsidRPr="00D910FB">
        <w:rPr>
          <w:rFonts w:ascii="Times New Roman" w:eastAsia="方正黑体_GBK" w:hAnsi="Times New Roman" w:hint="eastAsia"/>
          <w:sz w:val="32"/>
          <w:rPrChange w:id="99" w:author="陈勇:编号排版" w:date="2025-05-09T16:05:00Z">
            <w:rPr>
              <w:rFonts w:ascii="Times New Roman" w:eastAsia="方正黑体_GBK" w:hAnsi="Times New Roman" w:cs="Times New Roman" w:hint="eastAsia"/>
            </w:rPr>
          </w:rPrChange>
        </w:rPr>
        <w:t>四</w:t>
      </w:r>
      <w:r w:rsidRPr="00D910FB">
        <w:rPr>
          <w:rFonts w:ascii="Times New Roman" w:eastAsia="方正黑体_GBK" w:hAnsi="Times New Roman"/>
          <w:sz w:val="32"/>
          <w:rPrChange w:id="100" w:author="陈勇:编号排版" w:date="2025-05-09T16:05:00Z">
            <w:rPr>
              <w:rFonts w:ascii="Times New Roman" w:eastAsia="方正黑体_GBK" w:hAnsi="Times New Roman" w:cs="Times New Roman"/>
            </w:rPr>
          </w:rPrChange>
        </w:rPr>
        <w:t>、其他方面</w:t>
      </w:r>
    </w:p>
    <w:p w:rsidR="001D49AB" w:rsidRPr="00D910FB" w:rsidDel="00D910FB" w:rsidRDefault="001D49AB" w:rsidP="002A3209">
      <w:pPr>
        <w:spacing w:line="578" w:lineRule="exact"/>
        <w:ind w:firstLineChars="200" w:firstLine="640"/>
        <w:rPr>
          <w:del w:id="101" w:author="陈勇:编号排版" w:date="2025-05-09T16:05:00Z"/>
          <w:rFonts w:ascii="Times New Roman" w:eastAsia="方正仿宋_GBK" w:hAnsi="Times New Roman"/>
          <w:sz w:val="32"/>
          <w:rPrChange w:id="102" w:author="陈勇:编号排版" w:date="2025-05-09T16:05:00Z">
            <w:rPr>
              <w:del w:id="103" w:author="陈勇:编号排版" w:date="2025-05-09T16:05:00Z"/>
              <w:rFonts w:ascii="Times New Roman" w:hAnsi="Times New Roman" w:cs="Times New Roman"/>
            </w:rPr>
          </w:rPrChange>
        </w:rPr>
        <w:pPrChange w:id="104" w:author="陈勇:编号排版" w:date="2025-05-09T15:58:00Z">
          <w:pPr>
            <w:spacing w:line="560" w:lineRule="exact"/>
          </w:pPr>
        </w:pPrChange>
      </w:pPr>
      <w:del w:id="105" w:author="陈勇:编号排版" w:date="2025-05-09T16:05:00Z">
        <w:r w:rsidRPr="00D910FB" w:rsidDel="00D910FB">
          <w:rPr>
            <w:rFonts w:ascii="Times New Roman" w:eastAsia="方正仿宋_GBK" w:hAnsi="Times New Roman" w:hint="eastAsia"/>
            <w:sz w:val="32"/>
            <w:rPrChange w:id="106" w:author="陈勇:编号排版" w:date="2025-05-09T16:05:00Z">
              <w:rPr>
                <w:rFonts w:ascii="方正小标宋_GBK" w:eastAsia="方正小标宋_GBK" w:hint="eastAsia"/>
                <w:sz w:val="44"/>
                <w:szCs w:val="44"/>
              </w:rPr>
            </w:rPrChange>
          </w:rPr>
          <w:delText xml:space="preserve"> </w:delText>
        </w:r>
        <w:r w:rsidRPr="00D910FB" w:rsidDel="00D910FB">
          <w:rPr>
            <w:rFonts w:ascii="Times New Roman" w:eastAsia="方正仿宋_GBK" w:hAnsi="Times New Roman" w:hint="eastAsia"/>
            <w:sz w:val="32"/>
            <w:rPrChange w:id="107" w:author="陈勇:编号排版" w:date="2025-05-09T16:05:00Z">
              <w:rPr>
                <w:rFonts w:ascii="Times New Roman" w:hAnsi="Times New Roman" w:cs="Times New Roman" w:hint="eastAsia"/>
              </w:rPr>
            </w:rPrChange>
          </w:rPr>
          <w:delText xml:space="preserve"> </w:delText>
        </w:r>
        <w:r w:rsidRPr="00D910FB" w:rsidDel="00D910FB">
          <w:rPr>
            <w:rFonts w:ascii="Times New Roman" w:eastAsia="方正仿宋_GBK" w:hAnsi="Times New Roman"/>
            <w:sz w:val="32"/>
            <w:rPrChange w:id="108" w:author="陈勇:编号排版" w:date="2025-05-09T16:05:00Z">
              <w:rPr>
                <w:rFonts w:ascii="Times New Roman" w:hAnsi="Times New Roman" w:cs="Times New Roman"/>
              </w:rPr>
            </w:rPrChange>
          </w:rPr>
          <w:delText xml:space="preserve">  </w:delText>
        </w:r>
      </w:del>
      <w:r w:rsidRPr="00D910FB">
        <w:rPr>
          <w:rFonts w:ascii="Times New Roman" w:eastAsia="方正仿宋_GBK" w:hAnsi="Times New Roman" w:hint="eastAsia"/>
          <w:sz w:val="32"/>
          <w:rPrChange w:id="109" w:author="陈勇:编号排版" w:date="2025-05-09T16:05:00Z">
            <w:rPr>
              <w:rFonts w:ascii="Times New Roman" w:hAnsi="Times New Roman" w:cs="Times New Roman" w:hint="eastAsia"/>
            </w:rPr>
          </w:rPrChange>
        </w:rPr>
        <w:t>1.</w:t>
      </w:r>
      <w:r w:rsidR="00E36B6E" w:rsidRPr="00D910FB">
        <w:rPr>
          <w:rFonts w:ascii="Times New Roman" w:eastAsia="方正仿宋_GBK" w:hAnsi="Times New Roman" w:hint="eastAsia"/>
          <w:sz w:val="32"/>
          <w:rPrChange w:id="110" w:author="陈勇:编号排版" w:date="2025-05-09T16:05:00Z">
            <w:rPr>
              <w:rFonts w:ascii="Times New Roman" w:hAnsi="Times New Roman" w:cs="Times New Roman" w:hint="eastAsia"/>
            </w:rPr>
          </w:rPrChange>
        </w:rPr>
        <w:t>重大</w:t>
      </w:r>
      <w:r w:rsidRPr="00D910FB">
        <w:rPr>
          <w:rFonts w:ascii="Times New Roman" w:eastAsia="方正仿宋_GBK" w:hAnsi="Times New Roman" w:hint="eastAsia"/>
          <w:sz w:val="32"/>
          <w:rPrChange w:id="111" w:author="陈勇:编号排版" w:date="2025-05-09T16:05:00Z">
            <w:rPr>
              <w:rFonts w:ascii="Times New Roman" w:hAnsi="Times New Roman" w:cs="Times New Roman" w:hint="eastAsia"/>
            </w:rPr>
          </w:rPrChange>
        </w:rPr>
        <w:t>科技</w:t>
      </w:r>
      <w:r w:rsidRPr="00D910FB">
        <w:rPr>
          <w:rFonts w:ascii="Times New Roman" w:eastAsia="方正仿宋_GBK" w:hAnsi="Times New Roman"/>
          <w:sz w:val="32"/>
          <w:rPrChange w:id="112" w:author="陈勇:编号排版" w:date="2025-05-09T16:05:00Z">
            <w:rPr>
              <w:rFonts w:ascii="Times New Roman" w:hAnsi="Times New Roman" w:cs="Times New Roman"/>
            </w:rPr>
          </w:rPrChange>
        </w:rPr>
        <w:t>成果转化平台建设</w:t>
      </w:r>
    </w:p>
    <w:p w:rsidR="005572B4" w:rsidRPr="00D910FB" w:rsidRDefault="00D910FB" w:rsidP="00D910FB">
      <w:pPr>
        <w:spacing w:line="578" w:lineRule="exact"/>
        <w:ind w:firstLineChars="200" w:firstLine="640"/>
        <w:rPr>
          <w:rFonts w:ascii="Times New Roman" w:eastAsia="方正仿宋_GBK" w:hAnsi="Times New Roman" w:hint="eastAsia"/>
          <w:sz w:val="32"/>
          <w:rPrChange w:id="113" w:author="陈勇:编号排版" w:date="2025-05-09T16:05:00Z">
            <w:rPr/>
          </w:rPrChange>
        </w:rPr>
        <w:pPrChange w:id="114" w:author="陈勇:编号排版" w:date="2025-05-09T16:05:00Z">
          <w:pPr/>
        </w:pPrChange>
      </w:pPr>
    </w:p>
    <w:sectPr w:rsidR="005572B4" w:rsidRPr="00D910FB" w:rsidSect="002A3209">
      <w:pgSz w:w="11906" w:h="16838"/>
      <w:pgMar w:top="2098" w:right="1531" w:bottom="1984" w:left="1531" w:header="850" w:footer="1474" w:gutter="0"/>
      <w:cols w:space="425"/>
      <w:docGrid w:type="lines" w:linePitch="312"/>
      <w:sectPrChange w:id="115" w:author="陈勇:编号排版" w:date="2025-05-09T15:58:00Z">
        <w:sectPr w:rsidR="005572B4" w:rsidRPr="00D910FB" w:rsidSect="002A3209">
          <w:pgMar w:top="1440" w:right="1800" w:bottom="1440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27" w:rsidRDefault="00057227" w:rsidP="001D49AB">
      <w:r>
        <w:separator/>
      </w:r>
    </w:p>
  </w:endnote>
  <w:endnote w:type="continuationSeparator" w:id="0">
    <w:p w:rsidR="00057227" w:rsidRDefault="00057227" w:rsidP="001D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27" w:rsidRDefault="00057227" w:rsidP="001D49AB">
      <w:r>
        <w:separator/>
      </w:r>
    </w:p>
  </w:footnote>
  <w:footnote w:type="continuationSeparator" w:id="0">
    <w:p w:rsidR="00057227" w:rsidRDefault="00057227" w:rsidP="001D4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52BDD"/>
    <w:multiLevelType w:val="singleLevel"/>
    <w:tmpl w:val="74D52B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陈勇:编号排版">
    <w15:presenceInfo w15:providerId="None" w15:userId="陈勇:编号排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revisionView w:markup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91"/>
    <w:rsid w:val="00057227"/>
    <w:rsid w:val="001D49AB"/>
    <w:rsid w:val="002A3209"/>
    <w:rsid w:val="00400260"/>
    <w:rsid w:val="007B3F91"/>
    <w:rsid w:val="0081559C"/>
    <w:rsid w:val="00990B79"/>
    <w:rsid w:val="00D910FB"/>
    <w:rsid w:val="00E36B6E"/>
    <w:rsid w:val="00F2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9215B9"/>
  <w15:chartTrackingRefBased/>
  <w15:docId w15:val="{DFE77DE6-AF57-4358-A5F4-24779077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9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9A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A320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A3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31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杨海涛:拟稿</dc:creator>
  <cp:keywords/>
  <dc:description/>
  <cp:lastModifiedBy>陈勇:编号排版</cp:lastModifiedBy>
  <cp:revision>8</cp:revision>
  <dcterms:created xsi:type="dcterms:W3CDTF">2025-04-27T07:36:00Z</dcterms:created>
  <dcterms:modified xsi:type="dcterms:W3CDTF">2025-05-09T08:05:00Z</dcterms:modified>
</cp:coreProperties>
</file>