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68" w:rsidRDefault="00354A68" w:rsidP="00643807">
      <w:pPr>
        <w:pStyle w:val="a4"/>
        <w:ind w:firstLine="440"/>
        <w:rPr>
          <w:rFonts w:eastAsia="方正小标宋_GBK"/>
          <w:sz w:val="44"/>
          <w:szCs w:val="44"/>
        </w:rPr>
      </w:pPr>
    </w:p>
    <w:p w:rsidR="008B2519" w:rsidRPr="007F3E5F" w:rsidRDefault="008B2519" w:rsidP="008B2519">
      <w:pPr>
        <w:spacing w:line="578" w:lineRule="exact"/>
        <w:jc w:val="center"/>
        <w:rPr>
          <w:rFonts w:eastAsia="方正小标宋_GBK"/>
          <w:sz w:val="44"/>
          <w:szCs w:val="44"/>
        </w:rPr>
      </w:pPr>
      <w:r w:rsidRPr="007F3E5F">
        <w:rPr>
          <w:rFonts w:eastAsia="方正小标宋_GBK" w:hint="eastAsia"/>
          <w:sz w:val="44"/>
          <w:szCs w:val="44"/>
        </w:rPr>
        <w:t>重庆市财政局关于下达</w:t>
      </w:r>
    </w:p>
    <w:p w:rsidR="008B2519" w:rsidRPr="007F3E5F" w:rsidRDefault="008B2519" w:rsidP="008B2519">
      <w:pPr>
        <w:spacing w:line="578" w:lineRule="exact"/>
        <w:jc w:val="center"/>
        <w:rPr>
          <w:rFonts w:eastAsia="方正小标宋_GBK"/>
          <w:sz w:val="44"/>
          <w:szCs w:val="44"/>
        </w:rPr>
      </w:pPr>
      <w:r w:rsidRPr="007F3E5F">
        <w:rPr>
          <w:rFonts w:eastAsia="方正小标宋_GBK" w:hint="eastAsia"/>
          <w:sz w:val="44"/>
          <w:szCs w:val="44"/>
        </w:rPr>
        <w:t>2024</w:t>
      </w:r>
      <w:r w:rsidRPr="007F3E5F">
        <w:rPr>
          <w:rFonts w:eastAsia="方正小标宋_GBK" w:hint="eastAsia"/>
          <w:sz w:val="44"/>
          <w:szCs w:val="44"/>
        </w:rPr>
        <w:t>年中央专项彩票公益金支持革命老区</w:t>
      </w:r>
    </w:p>
    <w:p w:rsidR="008B2519" w:rsidRDefault="008B2519" w:rsidP="008B2519">
      <w:pPr>
        <w:spacing w:line="578" w:lineRule="exact"/>
        <w:jc w:val="center"/>
        <w:rPr>
          <w:rFonts w:eastAsia="方正小标宋_GBK"/>
          <w:sz w:val="44"/>
          <w:szCs w:val="44"/>
        </w:rPr>
      </w:pPr>
      <w:r w:rsidRPr="007F3E5F">
        <w:rPr>
          <w:rFonts w:eastAsia="方正小标宋_GBK" w:hint="eastAsia"/>
          <w:sz w:val="44"/>
          <w:szCs w:val="44"/>
        </w:rPr>
        <w:t>乡村振兴项目资金预算的通知</w:t>
      </w:r>
    </w:p>
    <w:p w:rsidR="008B2519" w:rsidRPr="008B2519" w:rsidRDefault="008B2519" w:rsidP="008B2519">
      <w:pPr>
        <w:pStyle w:val="a0"/>
        <w:jc w:val="center"/>
        <w:rPr>
          <w:rFonts w:ascii="楷体" w:eastAsia="楷体" w:hAnsi="楷体" w:hint="eastAsia"/>
        </w:rPr>
      </w:pPr>
      <w:bookmarkStart w:id="0" w:name="_GoBack"/>
      <w:r w:rsidRPr="008B2519">
        <w:rPr>
          <w:rFonts w:ascii="楷体" w:eastAsia="楷体" w:hAnsi="楷体" w:hint="eastAsia"/>
        </w:rPr>
        <w:t>渝财农〔2024〕67号</w:t>
      </w:r>
    </w:p>
    <w:bookmarkEnd w:id="0"/>
    <w:p w:rsidR="008B2519" w:rsidRPr="007F3E5F" w:rsidRDefault="008B2519" w:rsidP="008B2519">
      <w:pPr>
        <w:spacing w:line="578" w:lineRule="exact"/>
      </w:pPr>
    </w:p>
    <w:p w:rsidR="008B2519" w:rsidRPr="007F3E5F" w:rsidRDefault="008B2519" w:rsidP="008B2519">
      <w:pPr>
        <w:spacing w:line="578" w:lineRule="exact"/>
      </w:pPr>
      <w:r w:rsidRPr="007F3E5F">
        <w:rPr>
          <w:rFonts w:hint="eastAsia"/>
        </w:rPr>
        <w:t>城口县</w:t>
      </w:r>
      <w:r w:rsidRPr="007F3E5F">
        <w:t>、</w:t>
      </w:r>
      <w:r w:rsidRPr="007F3E5F">
        <w:rPr>
          <w:rFonts w:hint="eastAsia"/>
        </w:rPr>
        <w:t>石柱</w:t>
      </w:r>
      <w:r w:rsidRPr="007F3E5F">
        <w:t>县、秀山县</w:t>
      </w:r>
      <w:r w:rsidRPr="007F3E5F">
        <w:rPr>
          <w:rFonts w:hint="eastAsia"/>
        </w:rPr>
        <w:t>财政局：</w:t>
      </w:r>
    </w:p>
    <w:p w:rsidR="008B2519" w:rsidRPr="007F3E5F" w:rsidRDefault="008B2519" w:rsidP="008B2519">
      <w:pPr>
        <w:spacing w:line="578" w:lineRule="exact"/>
        <w:ind w:firstLineChars="200" w:firstLine="640"/>
      </w:pPr>
      <w:r w:rsidRPr="007F3E5F">
        <w:rPr>
          <w:rFonts w:hint="eastAsia"/>
        </w:rPr>
        <w:t>根据《财政部关于下达</w:t>
      </w:r>
      <w:r w:rsidRPr="007F3E5F">
        <w:rPr>
          <w:rFonts w:hint="eastAsia"/>
        </w:rPr>
        <w:t>202</w:t>
      </w:r>
      <w:r w:rsidRPr="007F3E5F">
        <w:t>4</w:t>
      </w:r>
      <w:r w:rsidRPr="007F3E5F">
        <w:rPr>
          <w:rFonts w:hint="eastAsia"/>
        </w:rPr>
        <w:t>年中央专项彩票公益金支持革命老区乡村振兴项目资金预算的通知》（财农〔</w:t>
      </w:r>
      <w:r w:rsidRPr="007F3E5F">
        <w:rPr>
          <w:rFonts w:hint="eastAsia"/>
        </w:rPr>
        <w:t>202</w:t>
      </w:r>
      <w:r w:rsidRPr="007F3E5F">
        <w:t>4</w:t>
      </w:r>
      <w:r w:rsidRPr="007F3E5F">
        <w:rPr>
          <w:rFonts w:hint="eastAsia"/>
        </w:rPr>
        <w:t>〕</w:t>
      </w:r>
      <w:r w:rsidRPr="007F3E5F">
        <w:t>29</w:t>
      </w:r>
      <w:r w:rsidRPr="007F3E5F">
        <w:rPr>
          <w:rFonts w:hint="eastAsia"/>
        </w:rPr>
        <w:t>号），现将</w:t>
      </w:r>
      <w:r w:rsidRPr="007F3E5F">
        <w:rPr>
          <w:rFonts w:hint="eastAsia"/>
        </w:rPr>
        <w:t>202</w:t>
      </w:r>
      <w:r w:rsidRPr="007F3E5F">
        <w:t>4</w:t>
      </w:r>
      <w:r w:rsidRPr="007F3E5F">
        <w:rPr>
          <w:rFonts w:hint="eastAsia"/>
        </w:rPr>
        <w:t>年中央专项彩票公益金支持革命老区乡村振兴项目资金预算</w:t>
      </w:r>
      <w:r w:rsidRPr="007F3E5F">
        <w:t>60</w:t>
      </w:r>
      <w:r w:rsidRPr="007F3E5F">
        <w:rPr>
          <w:rFonts w:hint="eastAsia"/>
        </w:rPr>
        <w:t>00</w:t>
      </w:r>
      <w:r w:rsidRPr="007F3E5F">
        <w:rPr>
          <w:rFonts w:hint="eastAsia"/>
        </w:rPr>
        <w:t>万元下达你县（城口</w:t>
      </w:r>
      <w:r w:rsidRPr="007F3E5F">
        <w:t>县</w:t>
      </w:r>
      <w:r w:rsidRPr="007F3E5F">
        <w:t>1</w:t>
      </w:r>
      <w:r w:rsidRPr="007F3E5F">
        <w:rPr>
          <w:rFonts w:hint="eastAsia"/>
        </w:rPr>
        <w:t>000</w:t>
      </w:r>
      <w:r w:rsidRPr="007F3E5F">
        <w:rPr>
          <w:rFonts w:hint="eastAsia"/>
        </w:rPr>
        <w:t>万元</w:t>
      </w:r>
      <w:r w:rsidRPr="007F3E5F">
        <w:t>、</w:t>
      </w:r>
      <w:r w:rsidRPr="007F3E5F">
        <w:rPr>
          <w:rFonts w:hint="eastAsia"/>
        </w:rPr>
        <w:t>石柱</w:t>
      </w:r>
      <w:r w:rsidRPr="007F3E5F">
        <w:t>县</w:t>
      </w:r>
      <w:r w:rsidRPr="007F3E5F">
        <w:rPr>
          <w:rFonts w:hint="eastAsia"/>
        </w:rPr>
        <w:t>4000</w:t>
      </w:r>
      <w:r w:rsidRPr="007F3E5F">
        <w:rPr>
          <w:rFonts w:hint="eastAsia"/>
        </w:rPr>
        <w:t>万元</w:t>
      </w:r>
      <w:del w:id="1" w:author="陈勇:编号排版" w:date="2024-07-22T15:21:00Z">
        <w:r w:rsidRPr="007F3E5F" w:rsidDel="00464D18">
          <w:delText>，</w:delText>
        </w:r>
      </w:del>
      <w:ins w:id="2" w:author="陈勇:编号排版" w:date="2024-07-22T15:21:00Z">
        <w:r>
          <w:rPr>
            <w:rFonts w:hint="eastAsia"/>
          </w:rPr>
          <w:t>、</w:t>
        </w:r>
      </w:ins>
      <w:r w:rsidRPr="007F3E5F">
        <w:rPr>
          <w:rFonts w:hint="eastAsia"/>
        </w:rPr>
        <w:t>秀山</w:t>
      </w:r>
      <w:r w:rsidRPr="007F3E5F">
        <w:t>县</w:t>
      </w:r>
      <w:r w:rsidRPr="007F3E5F">
        <w:rPr>
          <w:rFonts w:hint="eastAsia"/>
        </w:rPr>
        <w:t>1000</w:t>
      </w:r>
      <w:r w:rsidRPr="007F3E5F">
        <w:rPr>
          <w:rFonts w:hint="eastAsia"/>
        </w:rPr>
        <w:t>万元），用于</w:t>
      </w:r>
      <w:r w:rsidRPr="007F3E5F">
        <w:t>革命老区</w:t>
      </w:r>
      <w:r w:rsidRPr="007F3E5F">
        <w:rPr>
          <w:rFonts w:hint="eastAsia"/>
        </w:rPr>
        <w:t>乡村振兴示范区建设。该</w:t>
      </w:r>
      <w:r w:rsidRPr="007F3E5F">
        <w:t>项资金名称</w:t>
      </w:r>
      <w:r w:rsidRPr="007F3E5F">
        <w:rPr>
          <w:rFonts w:hint="eastAsia"/>
        </w:rPr>
        <w:t>：</w:t>
      </w:r>
      <w:r w:rsidRPr="007F3E5F">
        <w:t>中央专项</w:t>
      </w:r>
      <w:r w:rsidRPr="007F3E5F">
        <w:rPr>
          <w:rFonts w:hint="eastAsia"/>
        </w:rPr>
        <w:t>彩票公益金支持革命老区乡村振兴项目资金，</w:t>
      </w:r>
      <w:r w:rsidRPr="007F3E5F">
        <w:t>项目</w:t>
      </w:r>
      <w:r w:rsidRPr="007F3E5F">
        <w:rPr>
          <w:rFonts w:hint="eastAsia"/>
        </w:rPr>
        <w:t>代码</w:t>
      </w:r>
      <w:r w:rsidRPr="007F3E5F">
        <w:t>：</w:t>
      </w:r>
      <w:r w:rsidRPr="007F3E5F">
        <w:rPr>
          <w:rFonts w:hint="eastAsia"/>
        </w:rPr>
        <w:t>10000017Z175070060003</w:t>
      </w:r>
      <w:r w:rsidRPr="007F3E5F">
        <w:rPr>
          <w:rFonts w:hint="eastAsia"/>
        </w:rPr>
        <w:t>。支出功能</w:t>
      </w:r>
      <w:r w:rsidRPr="007F3E5F">
        <w:t>科</w:t>
      </w:r>
      <w:r w:rsidRPr="007F3E5F">
        <w:rPr>
          <w:rFonts w:hint="eastAsia"/>
        </w:rPr>
        <w:t>目：“</w:t>
      </w:r>
      <w:r w:rsidRPr="007F3E5F">
        <w:rPr>
          <w:rFonts w:hint="eastAsia"/>
        </w:rPr>
        <w:t>2296011</w:t>
      </w:r>
      <w:r w:rsidRPr="007F3E5F">
        <w:rPr>
          <w:rFonts w:hint="eastAsia"/>
        </w:rPr>
        <w:t>用于</w:t>
      </w:r>
      <w:r w:rsidRPr="007F3E5F">
        <w:t>巩固脱贫</w:t>
      </w:r>
      <w:r w:rsidRPr="007F3E5F">
        <w:rPr>
          <w:rFonts w:hint="eastAsia"/>
        </w:rPr>
        <w:t>攻坚</w:t>
      </w:r>
      <w:r w:rsidRPr="007F3E5F">
        <w:t>成果衔接乡村振兴</w:t>
      </w:r>
      <w:r w:rsidRPr="007F3E5F">
        <w:rPr>
          <w:rFonts w:hint="eastAsia"/>
        </w:rPr>
        <w:t>的彩票公益金支出”；按支出内容相应列支出经济科目。国家</w:t>
      </w:r>
      <w:r w:rsidRPr="007F3E5F">
        <w:t>乡村振兴重点帮扶县</w:t>
      </w:r>
      <w:r w:rsidRPr="007F3E5F">
        <w:rPr>
          <w:rFonts w:hint="eastAsia"/>
        </w:rPr>
        <w:t>纳入统筹整合范围的资金按照《重庆市财政局等</w:t>
      </w:r>
      <w:r w:rsidRPr="007F3E5F">
        <w:rPr>
          <w:rFonts w:hint="eastAsia"/>
        </w:rPr>
        <w:t>11</w:t>
      </w:r>
      <w:r w:rsidRPr="007F3E5F">
        <w:rPr>
          <w:rFonts w:hint="eastAsia"/>
        </w:rPr>
        <w:t>个部门关于将脱贫县涉农资金统筹整合试点政策优化调整至国家乡村振兴重点帮扶县实施的通知》（渝财农〔</w:t>
      </w:r>
      <w:r w:rsidRPr="007F3E5F">
        <w:rPr>
          <w:rFonts w:hint="eastAsia"/>
        </w:rPr>
        <w:t>2024</w:t>
      </w:r>
      <w:r w:rsidRPr="007F3E5F">
        <w:rPr>
          <w:rFonts w:hint="eastAsia"/>
        </w:rPr>
        <w:t>〕</w:t>
      </w:r>
      <w:r w:rsidRPr="007F3E5F">
        <w:rPr>
          <w:rFonts w:hint="eastAsia"/>
        </w:rPr>
        <w:t>17</w:t>
      </w:r>
      <w:r w:rsidRPr="007F3E5F">
        <w:rPr>
          <w:rFonts w:hint="eastAsia"/>
        </w:rPr>
        <w:t>号）等有关文件要求办理。</w:t>
      </w:r>
    </w:p>
    <w:p w:rsidR="008B2519" w:rsidRPr="007F3E5F" w:rsidRDefault="008B2519" w:rsidP="008B2519">
      <w:pPr>
        <w:spacing w:line="578" w:lineRule="exact"/>
        <w:ind w:firstLineChars="200" w:firstLine="640"/>
      </w:pPr>
      <w:r w:rsidRPr="007F3E5F">
        <w:rPr>
          <w:rFonts w:hint="eastAsia"/>
        </w:rPr>
        <w:t>请严格按照《中共</w:t>
      </w:r>
      <w:r w:rsidRPr="007F3E5F">
        <w:t>中央</w:t>
      </w:r>
      <w:r w:rsidRPr="007F3E5F">
        <w:rPr>
          <w:rFonts w:hint="eastAsia"/>
        </w:rPr>
        <w:t xml:space="preserve"> </w:t>
      </w:r>
      <w:r w:rsidRPr="007F3E5F">
        <w:rPr>
          <w:rFonts w:hint="eastAsia"/>
        </w:rPr>
        <w:t>国务院</w:t>
      </w:r>
      <w:r w:rsidRPr="007F3E5F">
        <w:t>关于全面实施预算绩效</w:t>
      </w:r>
      <w:r w:rsidRPr="007F3E5F">
        <w:rPr>
          <w:rFonts w:hint="eastAsia"/>
        </w:rPr>
        <w:t>管理</w:t>
      </w:r>
      <w:r w:rsidRPr="007F3E5F">
        <w:lastRenderedPageBreak/>
        <w:t>的意见</w:t>
      </w:r>
      <w:r w:rsidRPr="007F3E5F">
        <w:rPr>
          <w:rFonts w:hint="eastAsia"/>
        </w:rPr>
        <w:t>》</w:t>
      </w:r>
      <w:del w:id="3" w:author="陈勇:编号排版" w:date="2024-07-22T15:22:00Z">
        <w:r w:rsidRPr="007F3E5F" w:rsidDel="00464D18">
          <w:rPr>
            <w:rFonts w:hint="eastAsia"/>
          </w:rPr>
          <w:delText>、</w:delText>
        </w:r>
      </w:del>
      <w:r w:rsidRPr="007F3E5F">
        <w:rPr>
          <w:rFonts w:hint="eastAsia"/>
        </w:rPr>
        <w:t>《财政部农业农村部关于印发〈中央专项彩票公益金支持革命老区乡村振兴项目资金管理办法〉的通知》（财农〔</w:t>
      </w:r>
      <w:r w:rsidRPr="007F3E5F">
        <w:rPr>
          <w:rFonts w:hint="eastAsia"/>
        </w:rPr>
        <w:t>2024</w:t>
      </w:r>
      <w:r w:rsidRPr="007F3E5F">
        <w:rPr>
          <w:rFonts w:hint="eastAsia"/>
        </w:rPr>
        <w:t>〕</w:t>
      </w:r>
      <w:r w:rsidRPr="007F3E5F">
        <w:rPr>
          <w:rFonts w:hint="eastAsia"/>
        </w:rPr>
        <w:t>23</w:t>
      </w:r>
      <w:r w:rsidRPr="007F3E5F">
        <w:rPr>
          <w:rFonts w:hint="eastAsia"/>
        </w:rPr>
        <w:t>号）等有关</w:t>
      </w:r>
      <w:r w:rsidRPr="007F3E5F">
        <w:t>要求</w:t>
      </w:r>
      <w:r w:rsidRPr="007F3E5F">
        <w:rPr>
          <w:rFonts w:hint="eastAsia"/>
        </w:rPr>
        <w:t>，做好预算绩效管理，提高资金使用效益。</w:t>
      </w:r>
    </w:p>
    <w:p w:rsidR="008B2519" w:rsidRPr="007F3E5F" w:rsidRDefault="008B2519" w:rsidP="008B2519">
      <w:pPr>
        <w:spacing w:line="578" w:lineRule="exact"/>
        <w:ind w:firstLineChars="200" w:firstLine="640"/>
      </w:pPr>
    </w:p>
    <w:p w:rsidR="008B2519" w:rsidRPr="007F3E5F" w:rsidRDefault="008B2519" w:rsidP="008B2519">
      <w:pPr>
        <w:spacing w:line="578" w:lineRule="exact"/>
        <w:ind w:firstLineChars="200" w:firstLine="640"/>
      </w:pPr>
      <w:r w:rsidRPr="007F3E5F">
        <w:rPr>
          <w:rFonts w:hint="eastAsia"/>
        </w:rPr>
        <w:t>附件：中央专项彩票公益金支持革命老区乡村振兴项目资金</w:t>
      </w:r>
    </w:p>
    <w:p w:rsidR="008B2519" w:rsidRPr="007F3E5F" w:rsidRDefault="008B2519" w:rsidP="008B2519">
      <w:pPr>
        <w:spacing w:line="578" w:lineRule="exact"/>
        <w:ind w:firstLineChars="463" w:firstLine="1482"/>
      </w:pPr>
      <w:r w:rsidRPr="007F3E5F">
        <w:rPr>
          <w:rFonts w:hint="eastAsia"/>
        </w:rPr>
        <w:t>绩效目标表（分发区县）</w:t>
      </w:r>
    </w:p>
    <w:p w:rsidR="008B2519" w:rsidRPr="007F3E5F" w:rsidRDefault="008B2519" w:rsidP="008B2519">
      <w:pPr>
        <w:spacing w:line="578" w:lineRule="exact"/>
        <w:ind w:firstLineChars="200" w:firstLine="640"/>
      </w:pPr>
    </w:p>
    <w:p w:rsidR="008B2519" w:rsidRPr="007F3E5F" w:rsidRDefault="008B2519" w:rsidP="008B2519">
      <w:pPr>
        <w:spacing w:line="578" w:lineRule="exact"/>
      </w:pPr>
    </w:p>
    <w:p w:rsidR="008B2519" w:rsidRPr="007F3E5F" w:rsidRDefault="008B2519" w:rsidP="008B2519">
      <w:pPr>
        <w:spacing w:line="578" w:lineRule="exact"/>
      </w:pPr>
    </w:p>
    <w:p w:rsidR="008B2519" w:rsidRPr="007F3E5F" w:rsidRDefault="008B2519" w:rsidP="008B2519">
      <w:pPr>
        <w:spacing w:line="578" w:lineRule="exact"/>
        <w:ind w:firstLineChars="1736" w:firstLine="5555"/>
      </w:pPr>
      <w:r w:rsidRPr="007F3E5F">
        <w:rPr>
          <w:rFonts w:hint="eastAsia"/>
        </w:rPr>
        <w:t>重庆市财政局</w:t>
      </w:r>
    </w:p>
    <w:p w:rsidR="008B2519" w:rsidRPr="007F3E5F" w:rsidRDefault="008B2519" w:rsidP="008B2519">
      <w:pPr>
        <w:spacing w:line="578" w:lineRule="exact"/>
        <w:ind w:firstLineChars="1666" w:firstLine="5331"/>
      </w:pPr>
      <w:r w:rsidRPr="007F3E5F">
        <w:rPr>
          <w:rFonts w:hint="eastAsia"/>
        </w:rPr>
        <w:t>20</w:t>
      </w:r>
      <w:r w:rsidRPr="007F3E5F">
        <w:t>24</w:t>
      </w:r>
      <w:r w:rsidRPr="007F3E5F">
        <w:rPr>
          <w:rFonts w:hint="eastAsia"/>
        </w:rPr>
        <w:t>年</w:t>
      </w:r>
      <w:r w:rsidRPr="007F3E5F">
        <w:t>7</w:t>
      </w:r>
      <w:r w:rsidRPr="007F3E5F">
        <w:rPr>
          <w:rFonts w:hint="eastAsia"/>
        </w:rPr>
        <w:t>月</w:t>
      </w:r>
      <w:r w:rsidRPr="007F3E5F">
        <w:t>19</w:t>
      </w:r>
      <w:r w:rsidRPr="007F3E5F">
        <w:rPr>
          <w:rFonts w:hint="eastAsia"/>
        </w:rPr>
        <w:t>日</w:t>
      </w:r>
    </w:p>
    <w:p w:rsidR="008B2519" w:rsidRPr="00CC6986" w:rsidRDefault="008B2519" w:rsidP="008B2519">
      <w:pPr>
        <w:pStyle w:val="a4"/>
        <w:ind w:firstLine="320"/>
        <w:rPr>
          <w:rFonts w:hint="eastAsia"/>
        </w:rPr>
      </w:pPr>
      <w:r w:rsidRPr="007F3E5F">
        <w:rPr>
          <w:rFonts w:hint="eastAsia"/>
        </w:rPr>
        <w:t>（此件主动公开</w:t>
      </w:r>
      <w:r w:rsidRPr="007F3E5F">
        <w:t>）</w:t>
      </w:r>
    </w:p>
    <w:sectPr w:rsidR="008B2519" w:rsidRPr="00CC698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0C" w:rsidRDefault="0019360C">
      <w:pPr>
        <w:spacing w:line="240" w:lineRule="auto"/>
      </w:pPr>
      <w:r>
        <w:separator/>
      </w:r>
    </w:p>
  </w:endnote>
  <w:endnote w:type="continuationSeparator" w:id="0">
    <w:p w:rsidR="0019360C" w:rsidRDefault="00193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DCAA7B6E-9FD5-430D-BFBC-A3BFBBC439C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DC8608F-6A82-4536-BAC3-0A316007A548}"/>
  </w:font>
  <w:font w:name="楷体">
    <w:charset w:val="86"/>
    <w:family w:val="modern"/>
    <w:pitch w:val="fixed"/>
    <w:sig w:usb0="800002BF" w:usb1="38CF7CFA" w:usb2="00000016" w:usb3="00000000" w:csb0="00040001" w:csb1="00000000"/>
    <w:embedRegular r:id="rId3" w:subsetted="1" w:fontKey="{1D1EEB03-3345-4FDF-9DA1-9F9DF834B4F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25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25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0C" w:rsidRDefault="0019360C">
      <w:pPr>
        <w:spacing w:line="240" w:lineRule="auto"/>
      </w:pPr>
      <w:r>
        <w:separator/>
      </w:r>
    </w:p>
  </w:footnote>
  <w:footnote w:type="continuationSeparator" w:id="0">
    <w:p w:rsidR="0019360C" w:rsidRDefault="001936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924CF"/>
    <w:rsid w:val="0019360C"/>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610F2D"/>
    <w:rsid w:val="00643807"/>
    <w:rsid w:val="006509F5"/>
    <w:rsid w:val="006512E1"/>
    <w:rsid w:val="006878C8"/>
    <w:rsid w:val="006C4FC3"/>
    <w:rsid w:val="006D3F8F"/>
    <w:rsid w:val="007057D0"/>
    <w:rsid w:val="00710C4C"/>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B2519"/>
    <w:rsid w:val="008B3173"/>
    <w:rsid w:val="008B5717"/>
    <w:rsid w:val="008C58E3"/>
    <w:rsid w:val="008F119F"/>
    <w:rsid w:val="009457AD"/>
    <w:rsid w:val="00953900"/>
    <w:rsid w:val="009650E8"/>
    <w:rsid w:val="009B2B40"/>
    <w:rsid w:val="009B6DE3"/>
    <w:rsid w:val="009D7357"/>
    <w:rsid w:val="00A0470C"/>
    <w:rsid w:val="00A33013"/>
    <w:rsid w:val="00A34887"/>
    <w:rsid w:val="00A43229"/>
    <w:rsid w:val="00A446D2"/>
    <w:rsid w:val="00A860D2"/>
    <w:rsid w:val="00A92DD2"/>
    <w:rsid w:val="00AA0CAE"/>
    <w:rsid w:val="00B4705A"/>
    <w:rsid w:val="00B67B15"/>
    <w:rsid w:val="00BB2E5D"/>
    <w:rsid w:val="00BD0828"/>
    <w:rsid w:val="00BD2826"/>
    <w:rsid w:val="00BE3FE8"/>
    <w:rsid w:val="00BF4124"/>
    <w:rsid w:val="00C6064E"/>
    <w:rsid w:val="00C71514"/>
    <w:rsid w:val="00C84BE2"/>
    <w:rsid w:val="00CB2CCF"/>
    <w:rsid w:val="00CC4066"/>
    <w:rsid w:val="00CC6986"/>
    <w:rsid w:val="00D075B5"/>
    <w:rsid w:val="00D172B6"/>
    <w:rsid w:val="00DA5409"/>
    <w:rsid w:val="00DB2465"/>
    <w:rsid w:val="00DC5A29"/>
    <w:rsid w:val="00DC753A"/>
    <w:rsid w:val="00DE3B57"/>
    <w:rsid w:val="00DE5B1C"/>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4B833"/>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2024-07-25T07:27:00Z</dcterms:created>
  <dcterms:modified xsi:type="dcterms:W3CDTF">2024-07-25T07:27:00Z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