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25291D" w:rsidRPr="00971BDC" w:rsidRDefault="0025291D" w:rsidP="0025291D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971BDC">
        <w:rPr>
          <w:rFonts w:eastAsia="方正小标宋_GBK" w:hint="eastAsia"/>
          <w:sz w:val="44"/>
          <w:szCs w:val="44"/>
        </w:rPr>
        <w:t>重庆市财政局关于提前下达</w:t>
      </w:r>
      <w:r w:rsidRPr="00971BDC">
        <w:rPr>
          <w:rFonts w:eastAsia="方正小标宋_GBK" w:hint="eastAsia"/>
          <w:sz w:val="44"/>
          <w:szCs w:val="44"/>
        </w:rPr>
        <w:t>2024</w:t>
      </w:r>
      <w:r w:rsidRPr="00971BDC">
        <w:rPr>
          <w:rFonts w:eastAsia="方正小标宋_GBK" w:hint="eastAsia"/>
          <w:sz w:val="44"/>
          <w:szCs w:val="44"/>
        </w:rPr>
        <w:t>年</w:t>
      </w:r>
    </w:p>
    <w:p w:rsidR="0025291D" w:rsidRPr="00971BDC" w:rsidRDefault="0025291D" w:rsidP="0025291D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971BDC">
        <w:rPr>
          <w:rFonts w:eastAsia="方正小标宋_GBK" w:hint="eastAsia"/>
          <w:sz w:val="44"/>
          <w:szCs w:val="44"/>
        </w:rPr>
        <w:t>三峡后续地质灾害防治资金预算的通知</w:t>
      </w:r>
    </w:p>
    <w:p w:rsidR="004064FB" w:rsidRPr="004064FB" w:rsidRDefault="004064FB" w:rsidP="004064FB">
      <w:pPr>
        <w:autoSpaceDE w:val="0"/>
        <w:autoSpaceDN w:val="0"/>
        <w:spacing w:line="600" w:lineRule="exact"/>
        <w:jc w:val="center"/>
        <w:rPr>
          <w:rFonts w:ascii="楷体" w:eastAsia="楷体" w:hAnsi="楷体" w:cs="楷体"/>
        </w:rPr>
      </w:pPr>
      <w:bookmarkStart w:id="1" w:name="_GoBack"/>
      <w:r w:rsidRPr="004064FB">
        <w:rPr>
          <w:rFonts w:ascii="楷体" w:eastAsia="楷体" w:hAnsi="楷体" w:cs="楷体" w:hint="eastAsia"/>
        </w:rPr>
        <w:t>渝财建〔2023〕2</w:t>
      </w:r>
      <w:r w:rsidR="00E06AC5">
        <w:rPr>
          <w:rFonts w:ascii="楷体" w:eastAsia="楷体" w:hAnsi="楷体" w:cs="楷体"/>
        </w:rPr>
        <w:t>4</w:t>
      </w:r>
      <w:r w:rsidR="0025291D">
        <w:rPr>
          <w:rFonts w:ascii="楷体" w:eastAsia="楷体" w:hAnsi="楷体" w:cs="楷体"/>
        </w:rPr>
        <w:t>7</w:t>
      </w:r>
      <w:r w:rsidRPr="004064FB">
        <w:rPr>
          <w:rFonts w:ascii="楷体" w:eastAsia="楷体" w:hAnsi="楷体" w:cs="楷体" w:hint="eastAsia"/>
        </w:rPr>
        <w:t>号</w:t>
      </w:r>
    </w:p>
    <w:bookmarkEnd w:id="1"/>
    <w:p w:rsidR="0025291D" w:rsidRPr="00971BDC" w:rsidRDefault="0025291D" w:rsidP="0025291D">
      <w:pPr>
        <w:spacing w:line="578" w:lineRule="exact"/>
      </w:pPr>
    </w:p>
    <w:p w:rsidR="0025291D" w:rsidRPr="00971BDC" w:rsidRDefault="0025291D" w:rsidP="0025291D">
      <w:pPr>
        <w:spacing w:line="578" w:lineRule="exact"/>
      </w:pPr>
      <w:r w:rsidRPr="00971BDC">
        <w:rPr>
          <w:rFonts w:hint="eastAsia"/>
        </w:rPr>
        <w:t>部分区县（自治县）财政局，两江新区、西部科学城重庆高新区财政局，市级有关单位：</w:t>
      </w:r>
    </w:p>
    <w:p w:rsidR="0025291D" w:rsidRPr="00971BDC" w:rsidRDefault="0025291D" w:rsidP="0025291D">
      <w:pPr>
        <w:spacing w:line="578" w:lineRule="exact"/>
        <w:ind w:firstLineChars="200" w:firstLine="640"/>
        <w:rPr>
          <w:rFonts w:hint="eastAsia"/>
        </w:rPr>
      </w:pPr>
      <w:r w:rsidRPr="00971BDC">
        <w:rPr>
          <w:rFonts w:hint="eastAsia"/>
        </w:rPr>
        <w:t>为提高预算完整性，加快预算执行进度，根据《财政部关于提前下达</w:t>
      </w:r>
      <w:r w:rsidRPr="00971BDC">
        <w:rPr>
          <w:rFonts w:hint="eastAsia"/>
        </w:rPr>
        <w:t>2024</w:t>
      </w:r>
      <w:r w:rsidRPr="00971BDC">
        <w:rPr>
          <w:rFonts w:hint="eastAsia"/>
        </w:rPr>
        <w:t>年国家重大水利工程建设基金（三峡后续工作）预算的通知》（财农〔</w:t>
      </w:r>
      <w:r w:rsidRPr="00971BDC">
        <w:rPr>
          <w:rFonts w:hint="eastAsia"/>
        </w:rPr>
        <w:t>20</w:t>
      </w:r>
      <w:r w:rsidRPr="00971BDC">
        <w:t>2</w:t>
      </w:r>
      <w:r w:rsidRPr="00971BDC">
        <w:rPr>
          <w:rFonts w:hint="eastAsia"/>
        </w:rPr>
        <w:t>3</w:t>
      </w:r>
      <w:r w:rsidRPr="00971BDC">
        <w:rPr>
          <w:rFonts w:hint="eastAsia"/>
        </w:rPr>
        <w:t>〕</w:t>
      </w:r>
      <w:r w:rsidRPr="00971BDC">
        <w:rPr>
          <w:rFonts w:hint="eastAsia"/>
        </w:rPr>
        <w:t>85</w:t>
      </w:r>
      <w:r w:rsidRPr="00971BDC">
        <w:rPr>
          <w:rFonts w:hint="eastAsia"/>
        </w:rPr>
        <w:t>号）和市规划自然资源局资金分配建议，现提前下达你们</w:t>
      </w:r>
      <w:r w:rsidRPr="00971BDC">
        <w:rPr>
          <w:rFonts w:hint="eastAsia"/>
        </w:rPr>
        <w:t>2</w:t>
      </w:r>
      <w:r w:rsidRPr="00971BDC">
        <w:t>02</w:t>
      </w:r>
      <w:r w:rsidRPr="00971BDC">
        <w:rPr>
          <w:rFonts w:hint="eastAsia"/>
        </w:rPr>
        <w:t>4</w:t>
      </w:r>
      <w:r w:rsidRPr="00971BDC">
        <w:rPr>
          <w:rFonts w:hint="eastAsia"/>
        </w:rPr>
        <w:t>年三峡后续地质灾害防治资金预算（具体</w:t>
      </w:r>
      <w:r w:rsidRPr="00971BDC">
        <w:t>金额</w:t>
      </w:r>
      <w:r w:rsidRPr="00971BDC">
        <w:rPr>
          <w:rFonts w:hint="eastAsia"/>
        </w:rPr>
        <w:t>见附件</w:t>
      </w:r>
      <w:r w:rsidRPr="00971BDC">
        <w:rPr>
          <w:rFonts w:hint="eastAsia"/>
        </w:rPr>
        <w:t>1</w:t>
      </w:r>
      <w:r w:rsidRPr="00971BDC">
        <w:rPr>
          <w:rFonts w:hint="eastAsia"/>
        </w:rPr>
        <w:t>），并将有关事项通知如下：</w:t>
      </w:r>
    </w:p>
    <w:p w:rsidR="0025291D" w:rsidRPr="00971BDC" w:rsidRDefault="0025291D" w:rsidP="0025291D">
      <w:pPr>
        <w:spacing w:line="578" w:lineRule="exact"/>
        <w:ind w:firstLineChars="200" w:firstLine="640"/>
      </w:pPr>
      <w:r w:rsidRPr="00971BDC">
        <w:rPr>
          <w:rFonts w:hint="eastAsia"/>
        </w:rPr>
        <w:t>一、具体项目明细详见市规划自然资源局下达的有关项目投资计划。</w:t>
      </w:r>
    </w:p>
    <w:p w:rsidR="0025291D" w:rsidRPr="00971BDC" w:rsidRDefault="0025291D" w:rsidP="0025291D">
      <w:pPr>
        <w:spacing w:line="578" w:lineRule="exact"/>
        <w:ind w:firstLineChars="200" w:firstLine="640"/>
        <w:rPr>
          <w:rFonts w:hint="eastAsia"/>
        </w:rPr>
      </w:pPr>
      <w:r w:rsidRPr="00971BDC">
        <w:rPr>
          <w:rFonts w:hint="eastAsia"/>
        </w:rPr>
        <w:t>二、项目代码：</w:t>
      </w:r>
      <w:r w:rsidRPr="00971BDC">
        <w:rPr>
          <w:rFonts w:hint="eastAsia"/>
        </w:rPr>
        <w:t>10000016Z165070000005</w:t>
      </w:r>
      <w:r w:rsidRPr="00971BDC">
        <w:rPr>
          <w:rFonts w:hint="eastAsia"/>
        </w:rPr>
        <w:t>。资金列报：收入科目“</w:t>
      </w:r>
      <w:r w:rsidRPr="00971BDC">
        <w:rPr>
          <w:rFonts w:hint="eastAsia"/>
        </w:rPr>
        <w:t>1100409</w:t>
      </w:r>
      <w:r w:rsidRPr="00971BDC">
        <w:rPr>
          <w:rFonts w:hint="eastAsia"/>
        </w:rPr>
        <w:t>农林水”，支出功能科目“</w:t>
      </w:r>
      <w:r w:rsidRPr="00971BDC">
        <w:rPr>
          <w:rFonts w:hint="eastAsia"/>
        </w:rPr>
        <w:t>2136902</w:t>
      </w:r>
      <w:r w:rsidRPr="00971BDC">
        <w:rPr>
          <w:rFonts w:hint="eastAsia"/>
        </w:rPr>
        <w:t>三峡后续工作”；政府预算经济科目“</w:t>
      </w:r>
      <w:r w:rsidRPr="00971BDC">
        <w:rPr>
          <w:rFonts w:hint="eastAsia"/>
        </w:rPr>
        <w:t>503</w:t>
      </w:r>
      <w:r w:rsidRPr="00971BDC">
        <w:rPr>
          <w:rFonts w:hint="eastAsia"/>
        </w:rPr>
        <w:t>机关资本性支出（一）”，部门预算经济科目“</w:t>
      </w:r>
      <w:r w:rsidRPr="00971BDC">
        <w:rPr>
          <w:rFonts w:hint="eastAsia"/>
        </w:rPr>
        <w:t>310</w:t>
      </w:r>
      <w:r w:rsidRPr="00971BDC">
        <w:rPr>
          <w:rFonts w:hint="eastAsia"/>
        </w:rPr>
        <w:t>资本性支出”。</w:t>
      </w:r>
    </w:p>
    <w:p w:rsidR="0025291D" w:rsidRPr="00971BDC" w:rsidRDefault="0025291D" w:rsidP="0025291D">
      <w:pPr>
        <w:spacing w:line="578" w:lineRule="exact"/>
        <w:ind w:firstLineChars="200" w:firstLine="640"/>
        <w:rPr>
          <w:rFonts w:hint="eastAsia"/>
        </w:rPr>
      </w:pPr>
      <w:r w:rsidRPr="00971BDC">
        <w:rPr>
          <w:rFonts w:hint="eastAsia"/>
        </w:rPr>
        <w:t>三、请按照《三峡后续工作专项资金使用管理办法》（财农﹝</w:t>
      </w:r>
      <w:r w:rsidRPr="00971BDC">
        <w:rPr>
          <w:rFonts w:hint="eastAsia"/>
        </w:rPr>
        <w:t>2022</w:t>
      </w:r>
      <w:r w:rsidRPr="00971BDC">
        <w:rPr>
          <w:rFonts w:hint="eastAsia"/>
        </w:rPr>
        <w:t>﹞</w:t>
      </w:r>
      <w:r w:rsidRPr="00971BDC">
        <w:rPr>
          <w:rFonts w:hint="eastAsia"/>
        </w:rPr>
        <w:lastRenderedPageBreak/>
        <w:t>80</w:t>
      </w:r>
      <w:r w:rsidRPr="00971BDC">
        <w:rPr>
          <w:rFonts w:hint="eastAsia"/>
        </w:rPr>
        <w:t>号）、《重庆市三峡后续工作规划地质灾害防治项目实施意见》（渝三峡地防发〔</w:t>
      </w:r>
      <w:r w:rsidRPr="00971BDC">
        <w:rPr>
          <w:rFonts w:hint="eastAsia"/>
        </w:rPr>
        <w:t>2022</w:t>
      </w:r>
      <w:r w:rsidRPr="00971BDC">
        <w:rPr>
          <w:rFonts w:hint="eastAsia"/>
        </w:rPr>
        <w:t>〕</w:t>
      </w:r>
      <w:r w:rsidRPr="00971BDC">
        <w:rPr>
          <w:rFonts w:hint="eastAsia"/>
        </w:rPr>
        <w:t>1</w:t>
      </w:r>
      <w:r w:rsidRPr="00971BDC">
        <w:rPr>
          <w:rFonts w:hint="eastAsia"/>
        </w:rPr>
        <w:t>号）等文件要求，加强资金全过程监管，注重资金使用绩效，提高资金使用效益。</w:t>
      </w:r>
    </w:p>
    <w:p w:rsidR="0025291D" w:rsidRPr="00971BDC" w:rsidRDefault="0025291D" w:rsidP="0025291D">
      <w:pPr>
        <w:spacing w:line="578" w:lineRule="exact"/>
        <w:ind w:firstLineChars="200" w:firstLine="640"/>
        <w:rPr>
          <w:rFonts w:hint="eastAsia"/>
        </w:rPr>
      </w:pPr>
      <w:r w:rsidRPr="00971BDC">
        <w:rPr>
          <w:rFonts w:hint="eastAsia"/>
        </w:rPr>
        <w:t>四、请对照下达的国家重大水利工程建设基金（三峡后续工作）绩效目标表（附件</w:t>
      </w:r>
      <w:r w:rsidRPr="00971BDC">
        <w:rPr>
          <w:rFonts w:hint="eastAsia"/>
        </w:rPr>
        <w:t>2</w:t>
      </w:r>
      <w:r w:rsidRPr="00971BDC">
        <w:rPr>
          <w:rFonts w:hint="eastAsia"/>
        </w:rPr>
        <w:t>）</w:t>
      </w:r>
      <w:r w:rsidRPr="00971BDC">
        <w:t>，</w:t>
      </w:r>
      <w:r w:rsidRPr="00971BDC">
        <w:rPr>
          <w:rFonts w:hint="eastAsia"/>
        </w:rPr>
        <w:t>做好绩效运行监控和管理，确保绩效目标如期实现。</w:t>
      </w:r>
    </w:p>
    <w:p w:rsidR="0025291D" w:rsidRPr="00971BDC" w:rsidRDefault="0025291D" w:rsidP="0025291D">
      <w:pPr>
        <w:spacing w:line="578" w:lineRule="exact"/>
        <w:ind w:firstLineChars="200" w:firstLine="640"/>
      </w:pPr>
    </w:p>
    <w:p w:rsidR="0025291D" w:rsidRPr="00971BDC" w:rsidRDefault="0025291D" w:rsidP="0025291D">
      <w:pPr>
        <w:spacing w:line="578" w:lineRule="exact"/>
        <w:ind w:rightChars="-27" w:right="-86" w:firstLineChars="200" w:firstLine="640"/>
        <w:jc w:val="distribute"/>
      </w:pPr>
      <w:r w:rsidRPr="00971BDC">
        <w:rPr>
          <w:rFonts w:hint="eastAsia"/>
        </w:rPr>
        <w:t>附件：</w:t>
      </w:r>
      <w:r w:rsidRPr="00971BDC">
        <w:rPr>
          <w:rFonts w:hint="eastAsia"/>
        </w:rPr>
        <w:t>1.</w:t>
      </w:r>
      <w:r w:rsidRPr="00971BDC">
        <w:rPr>
          <w:rFonts w:hint="eastAsia"/>
        </w:rPr>
        <w:t>提前下达</w:t>
      </w:r>
      <w:r w:rsidRPr="00971BDC">
        <w:rPr>
          <w:rFonts w:hint="eastAsia"/>
        </w:rPr>
        <w:t>2024</w:t>
      </w:r>
      <w:r w:rsidRPr="00971BDC">
        <w:rPr>
          <w:rFonts w:hint="eastAsia"/>
        </w:rPr>
        <w:t>年三峡后续地质灾害防治资金分配表</w:t>
      </w:r>
    </w:p>
    <w:p w:rsidR="0025291D" w:rsidRPr="00971BDC" w:rsidRDefault="0025291D" w:rsidP="0025291D">
      <w:pPr>
        <w:spacing w:line="578" w:lineRule="exact"/>
        <w:ind w:rightChars="-27" w:right="-86" w:firstLineChars="472" w:firstLine="1510"/>
        <w:jc w:val="distribute"/>
      </w:pPr>
      <w:r w:rsidRPr="00971BDC">
        <w:rPr>
          <w:rFonts w:hint="eastAsia"/>
        </w:rPr>
        <w:t>2.</w:t>
      </w:r>
      <w:r w:rsidRPr="00971BDC">
        <w:rPr>
          <w:rFonts w:hint="eastAsia"/>
        </w:rPr>
        <w:t>国家重大水利工程建设基金（三峡后续工作）</w:t>
      </w:r>
    </w:p>
    <w:p w:rsidR="0025291D" w:rsidRPr="00971BDC" w:rsidRDefault="0025291D" w:rsidP="0025291D">
      <w:pPr>
        <w:spacing w:line="578" w:lineRule="exact"/>
        <w:ind w:rightChars="-27" w:right="-86" w:firstLineChars="577" w:firstLine="1846"/>
        <w:rPr>
          <w:rFonts w:hint="eastAsia"/>
        </w:rPr>
      </w:pPr>
      <w:r w:rsidRPr="00971BDC">
        <w:rPr>
          <w:rFonts w:hint="eastAsia"/>
        </w:rPr>
        <w:t>绩效目标表</w:t>
      </w:r>
    </w:p>
    <w:p w:rsidR="0025291D" w:rsidRPr="00971BDC" w:rsidDel="00AD7349" w:rsidRDefault="0025291D" w:rsidP="0025291D">
      <w:pPr>
        <w:spacing w:line="578" w:lineRule="exact"/>
        <w:rPr>
          <w:del w:id="2" w:author="陈勇:编号排版" w:date="2023-11-30T14:59:00Z"/>
          <w:rFonts w:hint="eastAsia"/>
        </w:rPr>
      </w:pPr>
    </w:p>
    <w:p w:rsidR="0025291D" w:rsidRPr="00971BDC" w:rsidRDefault="0025291D" w:rsidP="0025291D">
      <w:pPr>
        <w:spacing w:line="578" w:lineRule="exact"/>
      </w:pPr>
    </w:p>
    <w:p w:rsidR="0025291D" w:rsidRPr="00971BDC" w:rsidRDefault="0025291D" w:rsidP="0025291D">
      <w:pPr>
        <w:spacing w:line="578" w:lineRule="exact"/>
        <w:ind w:firstLineChars="1712" w:firstLine="5478"/>
      </w:pPr>
      <w:r w:rsidRPr="00971BDC">
        <w:rPr>
          <w:rFonts w:hint="eastAsia"/>
        </w:rPr>
        <w:t>重庆市财政局</w:t>
      </w:r>
    </w:p>
    <w:p w:rsidR="0025291D" w:rsidRPr="00971BDC" w:rsidRDefault="0025291D" w:rsidP="0025291D">
      <w:pPr>
        <w:spacing w:line="578" w:lineRule="exact"/>
        <w:ind w:firstLineChars="1600" w:firstLine="5120"/>
      </w:pPr>
      <w:r w:rsidRPr="00971BDC">
        <w:rPr>
          <w:rFonts w:hint="eastAsia"/>
        </w:rPr>
        <w:t>20</w:t>
      </w:r>
      <w:r w:rsidRPr="00971BDC">
        <w:t>23</w:t>
      </w:r>
      <w:r w:rsidRPr="00971BDC">
        <w:rPr>
          <w:rFonts w:hint="eastAsia"/>
        </w:rPr>
        <w:t>年</w:t>
      </w:r>
      <w:r w:rsidRPr="00971BDC">
        <w:t>11</w:t>
      </w:r>
      <w:r w:rsidRPr="00971BDC">
        <w:rPr>
          <w:rFonts w:hint="eastAsia"/>
        </w:rPr>
        <w:t>月</w:t>
      </w:r>
      <w:r w:rsidRPr="00971BDC">
        <w:t>30</w:t>
      </w:r>
      <w:r w:rsidRPr="00971BDC">
        <w:rPr>
          <w:rFonts w:hint="eastAsia"/>
        </w:rPr>
        <w:t>日</w:t>
      </w:r>
    </w:p>
    <w:p w:rsidR="0025291D" w:rsidRPr="00971BDC" w:rsidRDefault="0025291D" w:rsidP="0025291D">
      <w:pPr>
        <w:spacing w:line="578" w:lineRule="exact"/>
        <w:ind w:firstLineChars="200" w:firstLine="640"/>
      </w:pPr>
      <w:r w:rsidRPr="00971BDC">
        <w:rPr>
          <w:rFonts w:hint="eastAsia"/>
        </w:rPr>
        <w:t>（此件主动公开</w:t>
      </w:r>
      <w:r w:rsidRPr="00971BDC">
        <w:t>）</w:t>
      </w:r>
    </w:p>
    <w:p w:rsidR="0026289F" w:rsidRPr="0025291D" w:rsidRDefault="0026289F" w:rsidP="0025291D">
      <w:pPr>
        <w:spacing w:line="550" w:lineRule="exact"/>
      </w:pPr>
    </w:p>
    <w:sectPr w:rsidR="0026289F" w:rsidRPr="0025291D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E75" w:rsidRDefault="00397E75">
      <w:pPr>
        <w:spacing w:line="240" w:lineRule="auto"/>
      </w:pPr>
      <w:r>
        <w:separator/>
      </w:r>
    </w:p>
  </w:endnote>
  <w:endnote w:type="continuationSeparator" w:id="0">
    <w:p w:rsidR="00397E75" w:rsidRDefault="00397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B10BA78-0542-4497-8EE4-9779E784D6C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0423D78-8BFE-4E21-94E1-A5100025361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D4BF66B-CDB5-49CC-9A45-481A02FFFC1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291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5291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E75" w:rsidRDefault="00397E75">
      <w:pPr>
        <w:spacing w:line="240" w:lineRule="auto"/>
      </w:pPr>
      <w:r>
        <w:separator/>
      </w:r>
    </w:p>
  </w:footnote>
  <w:footnote w:type="continuationSeparator" w:id="0">
    <w:p w:rsidR="00397E75" w:rsidRDefault="00397E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14A8B"/>
    <w:rsid w:val="00172A27"/>
    <w:rsid w:val="001B3E84"/>
    <w:rsid w:val="001C1A28"/>
    <w:rsid w:val="001D0F2C"/>
    <w:rsid w:val="0023614A"/>
    <w:rsid w:val="0025291D"/>
    <w:rsid w:val="002579B0"/>
    <w:rsid w:val="0026289F"/>
    <w:rsid w:val="002A1BC1"/>
    <w:rsid w:val="003665F7"/>
    <w:rsid w:val="00397E75"/>
    <w:rsid w:val="003C64BA"/>
    <w:rsid w:val="003E4E1E"/>
    <w:rsid w:val="004064FB"/>
    <w:rsid w:val="00422805"/>
    <w:rsid w:val="00684D4D"/>
    <w:rsid w:val="00701060"/>
    <w:rsid w:val="00743D1A"/>
    <w:rsid w:val="00811547"/>
    <w:rsid w:val="008C1950"/>
    <w:rsid w:val="0091298D"/>
    <w:rsid w:val="00913161"/>
    <w:rsid w:val="00A71FE5"/>
    <w:rsid w:val="00C772EF"/>
    <w:rsid w:val="00C822DE"/>
    <w:rsid w:val="00D57324"/>
    <w:rsid w:val="00D854EB"/>
    <w:rsid w:val="00E06AC5"/>
    <w:rsid w:val="00E92B2C"/>
    <w:rsid w:val="00EB10EE"/>
    <w:rsid w:val="00EE56B3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79B0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2</cp:revision>
  <cp:lastPrinted>2022-05-12T00:46:00Z</cp:lastPrinted>
  <dcterms:created xsi:type="dcterms:W3CDTF">2023-11-30T12:18:00Z</dcterms:created>
  <dcterms:modified xsi:type="dcterms:W3CDTF">2023-11-30T12:18:00Z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